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5418" w14:textId="38652294" w:rsidR="00C2467B" w:rsidRPr="00631823" w:rsidRDefault="00C2467B" w:rsidP="00C2467B">
      <w:pPr>
        <w:spacing w:after="0" w:line="256" w:lineRule="auto"/>
        <w:ind w:left="0" w:right="0" w:firstLine="0"/>
        <w:jc w:val="right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t>Projekt</w:t>
      </w:r>
    </w:p>
    <w:p w14:paraId="79DC43CE" w14:textId="43B9C3D0" w:rsidR="00C2467B" w:rsidRDefault="00C2467B" w:rsidP="00C2467B">
      <w:pPr>
        <w:spacing w:after="0" w:line="256" w:lineRule="auto"/>
        <w:ind w:left="0" w:right="0" w:firstLine="0"/>
        <w:jc w:val="right"/>
        <w:rPr>
          <w:rFonts w:eastAsia="Calibri"/>
          <w:b/>
          <w:bCs/>
          <w:color w:val="auto"/>
          <w:lang w:eastAsia="en-US"/>
        </w:rPr>
      </w:pPr>
    </w:p>
    <w:p w14:paraId="527B03A6" w14:textId="77777777" w:rsidR="00C2467B" w:rsidRDefault="00C2467B" w:rsidP="00C2467B">
      <w:pPr>
        <w:spacing w:after="0" w:line="256" w:lineRule="auto"/>
        <w:ind w:left="0" w:right="0" w:firstLine="0"/>
        <w:jc w:val="right"/>
        <w:rPr>
          <w:rFonts w:eastAsia="Calibri"/>
          <w:b/>
          <w:bCs/>
          <w:color w:val="auto"/>
          <w:lang w:eastAsia="en-US"/>
        </w:rPr>
      </w:pPr>
    </w:p>
    <w:p w14:paraId="6CEE5697" w14:textId="6306E069" w:rsidR="00C2467B" w:rsidRPr="00631823" w:rsidRDefault="00C2467B" w:rsidP="00C2467B">
      <w:pPr>
        <w:spacing w:after="0" w:line="256" w:lineRule="auto"/>
        <w:ind w:left="0" w:right="0" w:firstLine="0"/>
        <w:jc w:val="center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t>UCHWAŁA NR …/…/2026</w:t>
      </w:r>
    </w:p>
    <w:p w14:paraId="0E7CD82B" w14:textId="77777777" w:rsidR="00C2467B" w:rsidRPr="00631823" w:rsidRDefault="00C2467B" w:rsidP="00C2467B">
      <w:pPr>
        <w:spacing w:after="0" w:line="256" w:lineRule="auto"/>
        <w:ind w:left="0" w:right="0" w:firstLine="0"/>
        <w:jc w:val="center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t>RADY GMINY KOMORNIKI</w:t>
      </w:r>
    </w:p>
    <w:p w14:paraId="667DA018" w14:textId="77777777" w:rsidR="00C2467B" w:rsidRPr="00631823" w:rsidRDefault="00C2467B" w:rsidP="00C2467B">
      <w:pPr>
        <w:spacing w:after="0" w:line="256" w:lineRule="auto"/>
        <w:ind w:left="0" w:right="0" w:firstLine="0"/>
        <w:jc w:val="center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</w:p>
    <w:p w14:paraId="7C739494" w14:textId="1E10EFCB" w:rsidR="00C2467B" w:rsidRPr="00631823" w:rsidRDefault="00C2467B" w:rsidP="00C2467B">
      <w:pPr>
        <w:spacing w:after="0" w:line="256" w:lineRule="auto"/>
        <w:ind w:left="0" w:right="0" w:firstLine="0"/>
        <w:jc w:val="center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color w:val="auto"/>
          <w:lang w:eastAsia="en-US"/>
        </w:rPr>
        <w:t>z dnia …………… 202</w:t>
      </w:r>
      <w:r w:rsidR="00B5682A">
        <w:rPr>
          <w:rFonts w:asciiTheme="minorHAnsi" w:eastAsia="Calibri" w:hAnsiTheme="minorHAnsi" w:cstheme="minorHAnsi"/>
          <w:color w:val="auto"/>
          <w:lang w:eastAsia="en-US"/>
        </w:rPr>
        <w:t>6</w:t>
      </w:r>
      <w:r w:rsidRPr="00631823">
        <w:rPr>
          <w:rFonts w:asciiTheme="minorHAnsi" w:eastAsia="Calibri" w:hAnsiTheme="minorHAnsi" w:cstheme="minorHAnsi"/>
          <w:color w:val="auto"/>
          <w:lang w:eastAsia="en-US"/>
        </w:rPr>
        <w:t xml:space="preserve"> r.</w:t>
      </w:r>
    </w:p>
    <w:p w14:paraId="7917E620" w14:textId="77777777" w:rsidR="00C2467B" w:rsidRPr="00631823" w:rsidRDefault="00C2467B" w:rsidP="00C2467B">
      <w:pPr>
        <w:spacing w:after="0" w:line="256" w:lineRule="auto"/>
        <w:ind w:left="0" w:right="0" w:firstLine="0"/>
        <w:jc w:val="left"/>
        <w:rPr>
          <w:rFonts w:asciiTheme="minorHAnsi" w:eastAsia="Calibri" w:hAnsiTheme="minorHAnsi" w:cstheme="minorHAnsi"/>
          <w:color w:val="auto"/>
          <w:lang w:eastAsia="en-US"/>
        </w:rPr>
      </w:pPr>
    </w:p>
    <w:p w14:paraId="24E45D47" w14:textId="2BD3B888" w:rsidR="00C2467B" w:rsidRPr="00631823" w:rsidRDefault="00C2467B" w:rsidP="00C2467B">
      <w:pPr>
        <w:spacing w:after="0" w:line="256" w:lineRule="auto"/>
        <w:ind w:left="0" w:right="0" w:firstLine="0"/>
        <w:jc w:val="center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w sprawie uchwalenia Rocznego Programu Współpracy Gminy Komorniki </w:t>
      </w: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br/>
        <w:t xml:space="preserve">z Organizacjami Pozarządowymi oraz podmiotami wymienionymi w art. 3 ust. 3 Ustawy </w:t>
      </w: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br/>
        <w:t xml:space="preserve">z dnia 24 kwietnia 2003 r. o działalności pożytku publicznego i o wolontariacie </w:t>
      </w: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br/>
        <w:t>na 2027 rok.</w:t>
      </w:r>
    </w:p>
    <w:p w14:paraId="67DB25D0" w14:textId="77777777" w:rsidR="00C2467B" w:rsidRPr="00631823" w:rsidRDefault="00C2467B" w:rsidP="00C2467B">
      <w:pPr>
        <w:spacing w:after="0" w:line="256" w:lineRule="auto"/>
        <w:ind w:left="0" w:right="0" w:firstLine="0"/>
        <w:jc w:val="left"/>
        <w:rPr>
          <w:rFonts w:asciiTheme="minorHAnsi" w:eastAsia="Calibri" w:hAnsiTheme="minorHAnsi" w:cstheme="minorHAnsi"/>
          <w:color w:val="auto"/>
          <w:lang w:eastAsia="en-US"/>
        </w:rPr>
      </w:pPr>
    </w:p>
    <w:p w14:paraId="5D467F2B" w14:textId="77777777" w:rsidR="00C2467B" w:rsidRPr="00631823" w:rsidRDefault="00C2467B" w:rsidP="00C2467B">
      <w:pPr>
        <w:spacing w:after="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color w:val="auto"/>
          <w:lang w:eastAsia="en-US"/>
        </w:rPr>
        <w:t>Na podstawie art. 5a ust.1 ustawy z dnia 24 kwietnia 2003 roku o działalności pożytku publicznego i o wolontariacie (tj. Dz. U. z 2024 r. poz. 1491 ze zm.), art. 18 ust. 2 pkt 15 ustawy z dnia 8 marca 1990 r. o samorządzie gminnym (tj. Dz. U. z 2025 r. poz. 1153), Rada Gminy Komorniki uchwala, co następuje:</w:t>
      </w:r>
    </w:p>
    <w:p w14:paraId="74896FF5" w14:textId="77777777" w:rsidR="00C2467B" w:rsidRPr="00631823" w:rsidRDefault="00C2467B" w:rsidP="00C2467B">
      <w:pPr>
        <w:spacing w:after="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</w:p>
    <w:p w14:paraId="5798F3F4" w14:textId="638B5A3D" w:rsidR="00C2467B" w:rsidRPr="00631823" w:rsidRDefault="00C2467B" w:rsidP="00C2467B">
      <w:pPr>
        <w:spacing w:after="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t>§ 1.</w:t>
      </w:r>
      <w:r w:rsidRPr="00631823">
        <w:rPr>
          <w:rFonts w:asciiTheme="minorHAnsi" w:eastAsia="Calibri" w:hAnsiTheme="minorHAnsi" w:cstheme="minorHAnsi"/>
          <w:color w:val="auto"/>
          <w:lang w:eastAsia="en-US"/>
        </w:rPr>
        <w:t xml:space="preserve"> Gmina Komorniki ogłasza „Roczny Program Współpracy Gminy Komorniki </w:t>
      </w:r>
      <w:r w:rsidRPr="00631823">
        <w:rPr>
          <w:rFonts w:asciiTheme="minorHAnsi" w:eastAsia="Calibri" w:hAnsiTheme="minorHAnsi" w:cstheme="minorHAnsi"/>
          <w:color w:val="auto"/>
          <w:lang w:eastAsia="en-US"/>
        </w:rPr>
        <w:br/>
        <w:t xml:space="preserve">z Organizacjami Pozarządowymi oraz podmiotami wymienionymi w art. 3 ust. 3 Ustawy </w:t>
      </w:r>
      <w:r w:rsidRPr="00631823">
        <w:rPr>
          <w:rFonts w:asciiTheme="minorHAnsi" w:eastAsia="Calibri" w:hAnsiTheme="minorHAnsi" w:cstheme="minorHAnsi"/>
          <w:color w:val="auto"/>
          <w:lang w:eastAsia="en-US"/>
        </w:rPr>
        <w:br/>
        <w:t>z dnia 24 kwietnia 2003 r. o działalności pożytku publicznego i o wolontariacie na 2027 rok”.</w:t>
      </w:r>
    </w:p>
    <w:p w14:paraId="21D3AB7D" w14:textId="77777777" w:rsidR="00C2467B" w:rsidRPr="00631823" w:rsidRDefault="00C2467B" w:rsidP="00C2467B">
      <w:pPr>
        <w:spacing w:after="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</w:p>
    <w:p w14:paraId="506697B3" w14:textId="63E50D05" w:rsidR="00C2467B" w:rsidRPr="00631823" w:rsidRDefault="00C2467B" w:rsidP="00C2467B">
      <w:pPr>
        <w:spacing w:after="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t>§ 2.</w:t>
      </w:r>
      <w:r w:rsidRPr="00631823">
        <w:rPr>
          <w:rFonts w:asciiTheme="minorHAnsi" w:eastAsia="Calibri" w:hAnsiTheme="minorHAnsi" w:cstheme="minorHAnsi"/>
          <w:color w:val="auto"/>
          <w:lang w:eastAsia="en-US"/>
        </w:rPr>
        <w:t xml:space="preserve"> Zasady i tryb „Rocznego Programu</w:t>
      </w: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 </w:t>
      </w:r>
      <w:r w:rsidRPr="00631823">
        <w:rPr>
          <w:rFonts w:asciiTheme="minorHAnsi" w:eastAsia="Calibri" w:hAnsiTheme="minorHAnsi" w:cstheme="minorHAnsi"/>
          <w:color w:val="auto"/>
          <w:lang w:eastAsia="en-US"/>
        </w:rPr>
        <w:t>Współpracy Gminy Komorniki z Organizacjami Pozarządowymi oraz podmiotami wymienionymi w art. 3 ust. 3 Ustawy z dnia 24 kwietnia 2003 r. o działalności pożytku publicznego i o wolontariacie na 2027 rok” zawarte są w załączniku do niniejszej uchwały.</w:t>
      </w:r>
    </w:p>
    <w:p w14:paraId="0AD69E33" w14:textId="77777777" w:rsidR="00C2467B" w:rsidRPr="00631823" w:rsidRDefault="00C2467B" w:rsidP="00C2467B">
      <w:pPr>
        <w:spacing w:after="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</w:p>
    <w:p w14:paraId="667FBAC7" w14:textId="77777777" w:rsidR="00C2467B" w:rsidRPr="00631823" w:rsidRDefault="00C2467B" w:rsidP="00C2467B">
      <w:pPr>
        <w:spacing w:after="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t>§ 3.</w:t>
      </w:r>
      <w:r w:rsidRPr="00631823">
        <w:rPr>
          <w:rFonts w:asciiTheme="minorHAnsi" w:eastAsia="Calibri" w:hAnsiTheme="minorHAnsi" w:cstheme="minorHAnsi"/>
          <w:color w:val="auto"/>
          <w:lang w:eastAsia="en-US"/>
        </w:rPr>
        <w:t xml:space="preserve"> Wykonanie uchwały powierza się Wójtowi Gminy Komorniki.</w:t>
      </w:r>
    </w:p>
    <w:p w14:paraId="4D2D6398" w14:textId="77777777" w:rsidR="00C2467B" w:rsidRPr="00631823" w:rsidRDefault="00C2467B" w:rsidP="00C2467B">
      <w:pPr>
        <w:spacing w:after="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</w:p>
    <w:p w14:paraId="6152AF5C" w14:textId="77777777" w:rsidR="00C2467B" w:rsidRPr="00631823" w:rsidRDefault="00C2467B" w:rsidP="00C2467B">
      <w:pPr>
        <w:spacing w:after="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t>§ 4.</w:t>
      </w:r>
      <w:r w:rsidRPr="00631823">
        <w:rPr>
          <w:rFonts w:asciiTheme="minorHAnsi" w:eastAsia="Calibri" w:hAnsiTheme="minorHAnsi" w:cstheme="minorHAnsi"/>
          <w:color w:val="auto"/>
          <w:lang w:eastAsia="en-US"/>
        </w:rPr>
        <w:t xml:space="preserve"> Uchwała wchodzi w życie po upływie 14 dni od dnia jej ogłoszenia w Dzienniku Urzędowym Województwa Wielkopolskiego.</w:t>
      </w:r>
    </w:p>
    <w:p w14:paraId="3C1E40E7" w14:textId="77777777" w:rsidR="00C2467B" w:rsidRPr="00631823" w:rsidRDefault="00C2467B" w:rsidP="00C2467B">
      <w:pPr>
        <w:spacing w:after="0" w:line="256" w:lineRule="auto"/>
        <w:ind w:left="0" w:right="0" w:firstLine="0"/>
        <w:jc w:val="right"/>
        <w:rPr>
          <w:rFonts w:asciiTheme="minorHAnsi" w:eastAsia="Calibri" w:hAnsiTheme="minorHAnsi" w:cstheme="minorHAnsi"/>
          <w:color w:val="auto"/>
          <w:lang w:eastAsia="en-US"/>
        </w:rPr>
      </w:pPr>
    </w:p>
    <w:p w14:paraId="6FACA7A5" w14:textId="77777777" w:rsidR="00C2467B" w:rsidRPr="00631823" w:rsidRDefault="00C2467B" w:rsidP="00C2467B">
      <w:pPr>
        <w:spacing w:after="0" w:line="256" w:lineRule="auto"/>
        <w:ind w:left="0" w:right="0" w:firstLine="0"/>
        <w:jc w:val="right"/>
        <w:rPr>
          <w:rFonts w:asciiTheme="minorHAnsi" w:eastAsia="Calibri" w:hAnsiTheme="minorHAnsi" w:cstheme="minorHAnsi"/>
          <w:color w:val="auto"/>
          <w:lang w:eastAsia="en-US"/>
        </w:rPr>
      </w:pPr>
    </w:p>
    <w:p w14:paraId="4DA85AF4" w14:textId="77777777" w:rsidR="00C2467B" w:rsidRPr="00631823" w:rsidRDefault="00C2467B" w:rsidP="00C2467B">
      <w:pPr>
        <w:spacing w:after="0" w:line="256" w:lineRule="auto"/>
        <w:ind w:left="0" w:right="0" w:firstLine="0"/>
        <w:jc w:val="right"/>
        <w:rPr>
          <w:rFonts w:asciiTheme="minorHAnsi" w:eastAsia="Calibri" w:hAnsiTheme="minorHAnsi" w:cstheme="minorHAnsi"/>
          <w:color w:val="auto"/>
          <w:lang w:eastAsia="en-US"/>
        </w:rPr>
      </w:pPr>
    </w:p>
    <w:p w14:paraId="4EB61FC7" w14:textId="77777777" w:rsidR="00C2467B" w:rsidRPr="00631823" w:rsidRDefault="00C2467B" w:rsidP="00C2467B">
      <w:pPr>
        <w:spacing w:after="0" w:line="256" w:lineRule="auto"/>
        <w:ind w:left="0" w:right="0" w:firstLine="0"/>
        <w:jc w:val="right"/>
        <w:rPr>
          <w:rFonts w:asciiTheme="minorHAnsi" w:eastAsia="Calibri" w:hAnsiTheme="minorHAnsi" w:cstheme="minorHAnsi"/>
          <w:color w:val="auto"/>
          <w:lang w:eastAsia="en-US"/>
        </w:rPr>
      </w:pPr>
    </w:p>
    <w:p w14:paraId="3BEDE6AA" w14:textId="77777777" w:rsidR="00C2467B" w:rsidRPr="00631823" w:rsidRDefault="00C2467B" w:rsidP="00C2467B">
      <w:pPr>
        <w:spacing w:after="0" w:line="256" w:lineRule="auto"/>
        <w:ind w:left="0" w:right="0" w:firstLine="0"/>
        <w:jc w:val="right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color w:val="auto"/>
          <w:lang w:eastAsia="en-US"/>
        </w:rPr>
        <w:t>Przewodniczący Rady Gminy</w:t>
      </w:r>
    </w:p>
    <w:p w14:paraId="30B6EBA3" w14:textId="77777777" w:rsidR="00C2467B" w:rsidRPr="00631823" w:rsidRDefault="00C2467B" w:rsidP="00C2467B">
      <w:pPr>
        <w:spacing w:after="0" w:line="256" w:lineRule="auto"/>
        <w:ind w:left="0" w:right="0" w:firstLine="0"/>
        <w:jc w:val="right"/>
        <w:rPr>
          <w:rFonts w:asciiTheme="minorHAnsi" w:eastAsia="Calibri" w:hAnsiTheme="minorHAnsi" w:cstheme="minorHAnsi"/>
          <w:color w:val="auto"/>
          <w:lang w:eastAsia="en-US"/>
        </w:rPr>
      </w:pPr>
    </w:p>
    <w:p w14:paraId="747AAAEC" w14:textId="77777777" w:rsidR="00C2467B" w:rsidRPr="00631823" w:rsidRDefault="00C2467B" w:rsidP="00C2467B">
      <w:pPr>
        <w:spacing w:after="0" w:line="256" w:lineRule="auto"/>
        <w:ind w:left="0" w:right="0" w:firstLine="0"/>
        <w:jc w:val="right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color w:val="auto"/>
          <w:lang w:eastAsia="en-US"/>
        </w:rPr>
        <w:t>Marek Kubiak</w:t>
      </w:r>
    </w:p>
    <w:p w14:paraId="37A861C4" w14:textId="77777777" w:rsidR="00C2467B" w:rsidRDefault="00C2467B" w:rsidP="00C2467B">
      <w:pPr>
        <w:spacing w:after="0" w:line="259" w:lineRule="auto"/>
        <w:ind w:left="0" w:right="2" w:firstLine="0"/>
        <w:rPr>
          <w:sz w:val="22"/>
        </w:rPr>
      </w:pPr>
    </w:p>
    <w:p w14:paraId="1B904501" w14:textId="77777777" w:rsidR="00C2467B" w:rsidRDefault="00C2467B">
      <w:pPr>
        <w:spacing w:after="0" w:line="259" w:lineRule="auto"/>
        <w:ind w:left="0" w:right="2" w:firstLine="0"/>
        <w:jc w:val="right"/>
        <w:rPr>
          <w:sz w:val="22"/>
        </w:rPr>
      </w:pPr>
    </w:p>
    <w:p w14:paraId="1365A39B" w14:textId="77777777" w:rsidR="00C2467B" w:rsidRDefault="00C2467B">
      <w:pPr>
        <w:spacing w:after="0" w:line="259" w:lineRule="auto"/>
        <w:ind w:left="0" w:right="2" w:firstLine="0"/>
        <w:jc w:val="right"/>
        <w:rPr>
          <w:sz w:val="22"/>
        </w:rPr>
      </w:pPr>
    </w:p>
    <w:p w14:paraId="2C595267" w14:textId="77777777" w:rsidR="00C2467B" w:rsidRDefault="00C2467B">
      <w:pPr>
        <w:spacing w:after="0" w:line="259" w:lineRule="auto"/>
        <w:ind w:left="0" w:right="2" w:firstLine="0"/>
        <w:jc w:val="right"/>
        <w:rPr>
          <w:sz w:val="22"/>
        </w:rPr>
      </w:pPr>
    </w:p>
    <w:p w14:paraId="1546C609" w14:textId="77777777" w:rsidR="00C2467B" w:rsidRDefault="00C2467B">
      <w:pPr>
        <w:spacing w:after="0" w:line="259" w:lineRule="auto"/>
        <w:ind w:left="0" w:right="2" w:firstLine="0"/>
        <w:jc w:val="right"/>
        <w:rPr>
          <w:sz w:val="22"/>
        </w:rPr>
      </w:pPr>
    </w:p>
    <w:p w14:paraId="35E7AABF" w14:textId="77777777" w:rsidR="00C2467B" w:rsidRDefault="00C2467B">
      <w:pPr>
        <w:spacing w:after="0" w:line="259" w:lineRule="auto"/>
        <w:ind w:left="0" w:right="2" w:firstLine="0"/>
        <w:jc w:val="right"/>
        <w:rPr>
          <w:sz w:val="22"/>
        </w:rPr>
      </w:pPr>
    </w:p>
    <w:p w14:paraId="016E7E3E" w14:textId="77777777" w:rsidR="00C2467B" w:rsidRDefault="00C2467B">
      <w:pPr>
        <w:spacing w:after="0" w:line="259" w:lineRule="auto"/>
        <w:ind w:left="0" w:right="2" w:firstLine="0"/>
        <w:jc w:val="right"/>
        <w:rPr>
          <w:sz w:val="22"/>
        </w:rPr>
      </w:pPr>
    </w:p>
    <w:p w14:paraId="6C9BAD9E" w14:textId="77777777" w:rsidR="00C2467B" w:rsidRDefault="00C2467B">
      <w:pPr>
        <w:spacing w:after="0" w:line="259" w:lineRule="auto"/>
        <w:ind w:left="0" w:right="2" w:firstLine="0"/>
        <w:jc w:val="right"/>
        <w:rPr>
          <w:sz w:val="22"/>
        </w:rPr>
      </w:pPr>
    </w:p>
    <w:p w14:paraId="7B057799" w14:textId="77777777" w:rsidR="00C2467B" w:rsidRDefault="00C2467B">
      <w:pPr>
        <w:spacing w:after="0" w:line="259" w:lineRule="auto"/>
        <w:ind w:left="0" w:right="2" w:firstLine="0"/>
        <w:jc w:val="right"/>
        <w:rPr>
          <w:sz w:val="22"/>
        </w:rPr>
      </w:pPr>
    </w:p>
    <w:p w14:paraId="3DE64DBF" w14:textId="0467FFB8" w:rsidR="00620C46" w:rsidRPr="00631823" w:rsidRDefault="009E6ED1">
      <w:pPr>
        <w:spacing w:after="0" w:line="259" w:lineRule="auto"/>
        <w:ind w:left="0" w:right="2" w:firstLine="0"/>
        <w:jc w:val="right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sz w:val="22"/>
        </w:rPr>
        <w:t xml:space="preserve">Załącznik </w:t>
      </w:r>
      <w:r w:rsidR="00C2467B" w:rsidRPr="00631823">
        <w:rPr>
          <w:rFonts w:asciiTheme="minorHAnsi" w:hAnsiTheme="minorHAnsi" w:cstheme="minorHAnsi"/>
          <w:sz w:val="22"/>
        </w:rPr>
        <w:t xml:space="preserve">nr 1 </w:t>
      </w:r>
      <w:r w:rsidRPr="00631823">
        <w:rPr>
          <w:rFonts w:asciiTheme="minorHAnsi" w:hAnsiTheme="minorHAnsi" w:cstheme="minorHAnsi"/>
          <w:sz w:val="22"/>
        </w:rPr>
        <w:t xml:space="preserve">do Uchwały nr </w:t>
      </w:r>
      <w:r w:rsidR="00C33248" w:rsidRPr="00631823">
        <w:rPr>
          <w:rFonts w:asciiTheme="minorHAnsi" w:hAnsiTheme="minorHAnsi" w:cstheme="minorHAnsi"/>
          <w:sz w:val="22"/>
        </w:rPr>
        <w:t>……</w:t>
      </w:r>
      <w:r w:rsidR="00B5682A">
        <w:rPr>
          <w:rFonts w:asciiTheme="minorHAnsi" w:hAnsiTheme="minorHAnsi" w:cstheme="minorHAnsi"/>
          <w:sz w:val="22"/>
        </w:rPr>
        <w:t>/..</w:t>
      </w:r>
      <w:r w:rsidR="00C33248" w:rsidRPr="00631823">
        <w:rPr>
          <w:rFonts w:asciiTheme="minorHAnsi" w:hAnsiTheme="minorHAnsi" w:cstheme="minorHAnsi"/>
          <w:sz w:val="22"/>
        </w:rPr>
        <w:t>….</w:t>
      </w:r>
      <w:r w:rsidR="00C2467B" w:rsidRPr="00631823">
        <w:rPr>
          <w:rFonts w:asciiTheme="minorHAnsi" w:hAnsiTheme="minorHAnsi" w:cstheme="minorHAnsi"/>
          <w:sz w:val="22"/>
        </w:rPr>
        <w:t>/2026</w:t>
      </w:r>
    </w:p>
    <w:p w14:paraId="39371FA2" w14:textId="77777777" w:rsidR="00C2467B" w:rsidRPr="00631823" w:rsidRDefault="009E6ED1">
      <w:pPr>
        <w:spacing w:after="2" w:line="257" w:lineRule="auto"/>
        <w:ind w:left="7330" w:right="0" w:hanging="410"/>
        <w:jc w:val="left"/>
        <w:rPr>
          <w:rFonts w:asciiTheme="minorHAnsi" w:hAnsiTheme="minorHAnsi" w:cstheme="minorHAnsi"/>
          <w:sz w:val="22"/>
        </w:rPr>
      </w:pPr>
      <w:r w:rsidRPr="00631823">
        <w:rPr>
          <w:rFonts w:asciiTheme="minorHAnsi" w:hAnsiTheme="minorHAnsi" w:cstheme="minorHAnsi"/>
          <w:sz w:val="22"/>
        </w:rPr>
        <w:t>Rady Gminy Komorniki</w:t>
      </w:r>
    </w:p>
    <w:p w14:paraId="474179CC" w14:textId="2B460B95" w:rsidR="00620C46" w:rsidRPr="00631823" w:rsidRDefault="009E6ED1">
      <w:pPr>
        <w:spacing w:after="2" w:line="257" w:lineRule="auto"/>
        <w:ind w:left="7330" w:right="0" w:hanging="410"/>
        <w:jc w:val="left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sz w:val="22"/>
        </w:rPr>
        <w:t xml:space="preserve">z dnia </w:t>
      </w:r>
      <w:r w:rsidR="00C33248" w:rsidRPr="00631823">
        <w:rPr>
          <w:rFonts w:asciiTheme="minorHAnsi" w:hAnsiTheme="minorHAnsi" w:cstheme="minorHAnsi"/>
          <w:sz w:val="22"/>
        </w:rPr>
        <w:t xml:space="preserve">……….. </w:t>
      </w:r>
      <w:r w:rsidR="00C2467B" w:rsidRPr="00631823">
        <w:rPr>
          <w:rFonts w:asciiTheme="minorHAnsi" w:hAnsiTheme="minorHAnsi" w:cstheme="minorHAnsi"/>
          <w:sz w:val="22"/>
        </w:rPr>
        <w:t xml:space="preserve">2026 </w:t>
      </w:r>
      <w:r w:rsidRPr="00631823">
        <w:rPr>
          <w:rFonts w:asciiTheme="minorHAnsi" w:hAnsiTheme="minorHAnsi" w:cstheme="minorHAnsi"/>
          <w:sz w:val="22"/>
        </w:rPr>
        <w:t xml:space="preserve">r.  </w:t>
      </w:r>
    </w:p>
    <w:p w14:paraId="35EA56AF" w14:textId="77777777" w:rsidR="00620C46" w:rsidRPr="00631823" w:rsidRDefault="009E6ED1">
      <w:pPr>
        <w:spacing w:after="158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eastAsia="Calibri" w:hAnsiTheme="minorHAnsi" w:cstheme="minorHAnsi"/>
          <w:sz w:val="22"/>
        </w:rPr>
        <w:t xml:space="preserve"> </w:t>
      </w:r>
    </w:p>
    <w:p w14:paraId="7A0C4DAA" w14:textId="77777777" w:rsidR="00620C46" w:rsidRPr="00631823" w:rsidRDefault="009E6ED1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eastAsia="Calibri" w:hAnsiTheme="minorHAnsi" w:cstheme="minorHAnsi"/>
          <w:sz w:val="22"/>
        </w:rPr>
        <w:t xml:space="preserve"> </w:t>
      </w:r>
    </w:p>
    <w:p w14:paraId="450C67A5" w14:textId="77777777" w:rsidR="00620C46" w:rsidRPr="00631823" w:rsidRDefault="009E6ED1">
      <w:pPr>
        <w:spacing w:after="158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eastAsia="Calibri" w:hAnsiTheme="minorHAnsi" w:cstheme="minorHAnsi"/>
          <w:sz w:val="22"/>
        </w:rPr>
        <w:t xml:space="preserve"> </w:t>
      </w:r>
    </w:p>
    <w:p w14:paraId="07F10C92" w14:textId="77777777" w:rsidR="00620C46" w:rsidRPr="00631823" w:rsidRDefault="009E6ED1">
      <w:pPr>
        <w:spacing w:after="158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eastAsia="Calibri" w:hAnsiTheme="minorHAnsi" w:cstheme="minorHAnsi"/>
          <w:sz w:val="22"/>
        </w:rPr>
        <w:t xml:space="preserve"> </w:t>
      </w:r>
    </w:p>
    <w:p w14:paraId="457BF888" w14:textId="77777777" w:rsidR="00620C46" w:rsidRPr="00631823" w:rsidRDefault="009E6ED1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eastAsia="Calibri" w:hAnsiTheme="minorHAnsi" w:cstheme="minorHAnsi"/>
          <w:sz w:val="22"/>
        </w:rPr>
        <w:t xml:space="preserve"> </w:t>
      </w:r>
    </w:p>
    <w:p w14:paraId="3FFA5BCA" w14:textId="77777777" w:rsidR="00620C46" w:rsidRPr="00631823" w:rsidRDefault="009E6ED1">
      <w:pPr>
        <w:spacing w:after="21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eastAsia="Calibri" w:hAnsiTheme="minorHAnsi" w:cstheme="minorHAnsi"/>
          <w:sz w:val="22"/>
        </w:rPr>
        <w:t xml:space="preserve"> </w:t>
      </w:r>
    </w:p>
    <w:p w14:paraId="02A01AD2" w14:textId="46B7CD4A" w:rsidR="00620C46" w:rsidRPr="00631823" w:rsidRDefault="009E6ED1" w:rsidP="000310B1">
      <w:pPr>
        <w:spacing w:after="0" w:line="259" w:lineRule="auto"/>
        <w:ind w:lef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sz w:val="28"/>
        </w:rPr>
        <w:t>Roczny Program Współpracy Gminy Komorniki z Organizacjami</w:t>
      </w:r>
    </w:p>
    <w:p w14:paraId="533193E0" w14:textId="0E9110F4" w:rsidR="00620C46" w:rsidRPr="00631823" w:rsidRDefault="009E6ED1" w:rsidP="000310B1">
      <w:pPr>
        <w:spacing w:after="106" w:line="257" w:lineRule="auto"/>
        <w:ind w:left="91" w:right="103" w:firstLine="41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sz w:val="28"/>
        </w:rPr>
        <w:t>Pozarządowymi oraz podmiotami wymienionymi w art. 3 ust. 3 Ustawy  z dnia 24 kwietnia 2003 r. o działalności pożytku publicznego i o wolontariacie na 202</w:t>
      </w:r>
      <w:r w:rsidR="00E97849" w:rsidRPr="00631823">
        <w:rPr>
          <w:rFonts w:asciiTheme="minorHAnsi" w:hAnsiTheme="minorHAnsi" w:cstheme="minorHAnsi"/>
          <w:sz w:val="28"/>
        </w:rPr>
        <w:t>7</w:t>
      </w:r>
      <w:r w:rsidRPr="00631823">
        <w:rPr>
          <w:rFonts w:asciiTheme="minorHAnsi" w:hAnsiTheme="minorHAnsi" w:cstheme="minorHAnsi"/>
          <w:sz w:val="28"/>
        </w:rPr>
        <w:t xml:space="preserve"> rok</w:t>
      </w:r>
    </w:p>
    <w:p w14:paraId="3002CAF3" w14:textId="77777777" w:rsidR="00620C46" w:rsidRPr="00631823" w:rsidRDefault="009E6ED1">
      <w:pPr>
        <w:spacing w:after="158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eastAsia="Calibri" w:hAnsiTheme="minorHAnsi" w:cstheme="minorHAnsi"/>
          <w:sz w:val="22"/>
        </w:rPr>
        <w:t xml:space="preserve"> </w:t>
      </w:r>
    </w:p>
    <w:p w14:paraId="76309D32" w14:textId="77777777" w:rsidR="00620C46" w:rsidRPr="00631823" w:rsidRDefault="009E6ED1">
      <w:pPr>
        <w:spacing w:after="16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eastAsia="Calibri" w:hAnsiTheme="minorHAnsi" w:cstheme="minorHAnsi"/>
          <w:sz w:val="22"/>
        </w:rPr>
        <w:t xml:space="preserve"> </w:t>
      </w:r>
    </w:p>
    <w:p w14:paraId="420B8DF6" w14:textId="77777777" w:rsidR="00620C46" w:rsidRPr="00631823" w:rsidRDefault="009E6ED1">
      <w:pPr>
        <w:spacing w:after="158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eastAsia="Calibri" w:hAnsiTheme="minorHAnsi" w:cstheme="minorHAnsi"/>
          <w:sz w:val="22"/>
        </w:rPr>
        <w:t xml:space="preserve"> </w:t>
      </w:r>
    </w:p>
    <w:p w14:paraId="5051E784" w14:textId="77777777" w:rsidR="00620C46" w:rsidRDefault="009E6ED1">
      <w:pPr>
        <w:spacing w:after="161" w:line="259" w:lineRule="auto"/>
        <w:ind w:left="48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712B81ED" w14:textId="77777777" w:rsidR="00620C46" w:rsidRDefault="009E6ED1">
      <w:pPr>
        <w:spacing w:after="113" w:line="259" w:lineRule="auto"/>
        <w:ind w:left="48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2D244C2C" w14:textId="77777777" w:rsidR="00620C46" w:rsidRDefault="009E6ED1">
      <w:pPr>
        <w:spacing w:after="98" w:line="259" w:lineRule="auto"/>
        <w:ind w:left="48" w:right="0" w:firstLine="0"/>
        <w:jc w:val="center"/>
      </w:pPr>
      <w:r>
        <w:rPr>
          <w:noProof/>
        </w:rPr>
        <w:drawing>
          <wp:inline distT="0" distB="0" distL="0" distR="0" wp14:anchorId="231D6DA0" wp14:editId="3B03488D">
            <wp:extent cx="1567180" cy="1666494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66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648AFD30" w14:textId="77777777" w:rsidR="00620C46" w:rsidRDefault="009E6ED1">
      <w:pPr>
        <w:spacing w:after="160" w:line="259" w:lineRule="auto"/>
        <w:ind w:left="48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43200609" w14:textId="77777777" w:rsidR="00620C46" w:rsidRDefault="009E6ED1">
      <w:pPr>
        <w:spacing w:after="158" w:line="259" w:lineRule="auto"/>
        <w:ind w:left="48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3E945AD1" w14:textId="77777777" w:rsidR="00620C46" w:rsidRDefault="009E6ED1">
      <w:pPr>
        <w:spacing w:after="160" w:line="259" w:lineRule="auto"/>
        <w:ind w:left="48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5C6CCBB5" w14:textId="77777777" w:rsidR="00620C46" w:rsidRDefault="009E6ED1">
      <w:pPr>
        <w:spacing w:after="158" w:line="259" w:lineRule="auto"/>
        <w:ind w:left="48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54CFB90B" w14:textId="77777777" w:rsidR="00620C46" w:rsidRDefault="009E6ED1">
      <w:pPr>
        <w:spacing w:after="158" w:line="259" w:lineRule="auto"/>
        <w:ind w:left="48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37F43702" w14:textId="6393BA88" w:rsidR="00620C46" w:rsidRDefault="009E6ED1" w:rsidP="00631823">
      <w:pPr>
        <w:spacing w:after="160" w:line="259" w:lineRule="auto"/>
        <w:ind w:left="48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2EEF0B2A" w14:textId="77777777" w:rsidR="00620C46" w:rsidRPr="00631823" w:rsidRDefault="009E6ED1">
      <w:pPr>
        <w:pStyle w:val="Nagwek1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lastRenderedPageBreak/>
        <w:t xml:space="preserve">Postanowienia ogólne </w:t>
      </w:r>
    </w:p>
    <w:p w14:paraId="238C1005" w14:textId="77777777" w:rsidR="00620C46" w:rsidRPr="00631823" w:rsidRDefault="009E6ED1" w:rsidP="000310B1">
      <w:pPr>
        <w:spacing w:after="155"/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§ 1.</w:t>
      </w:r>
      <w:r w:rsidRPr="00631823">
        <w:rPr>
          <w:rFonts w:asciiTheme="minorHAnsi" w:hAnsiTheme="minorHAnsi" w:cstheme="minorHAnsi"/>
        </w:rPr>
        <w:t xml:space="preserve"> 1. Gmina Komorniki uznając, że jej celem jest rozwój usług społecznych oraz zaspokajanie zbiorowych potrzeb, deklaruje wolę kształtowania współpracy z Organizacjami pozarządowymi oraz podmiotami, o których mowa w art.3 ust.3 ustawy z dnia 24 kwietnia 2003 r. o działalności pożytku publicznego i o wolontariacie i wyraża intencję realizacji swych zadań ustawowych we współpracy z nimi. </w:t>
      </w:r>
    </w:p>
    <w:p w14:paraId="4F4F476A" w14:textId="77777777" w:rsidR="00620C46" w:rsidRPr="00631823" w:rsidRDefault="009E6ED1" w:rsidP="000310B1">
      <w:pPr>
        <w:spacing w:after="166"/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2. Ilekroć w programie jest mowa o: </w:t>
      </w:r>
    </w:p>
    <w:p w14:paraId="2F737ECE" w14:textId="77777777" w:rsidR="00620C46" w:rsidRPr="00631823" w:rsidRDefault="009E6ED1" w:rsidP="000310B1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Wójcie</w:t>
      </w:r>
      <w:r w:rsidRPr="00631823">
        <w:rPr>
          <w:rFonts w:asciiTheme="minorHAnsi" w:hAnsiTheme="minorHAnsi" w:cstheme="minorHAnsi"/>
        </w:rPr>
        <w:t xml:space="preserve"> – należy przez to rozumieć Wójta Gminy Komorniki; </w:t>
      </w:r>
    </w:p>
    <w:p w14:paraId="7CD481BE" w14:textId="77777777" w:rsidR="00620C46" w:rsidRPr="00631823" w:rsidRDefault="009E6ED1" w:rsidP="000310B1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Urzędzie </w:t>
      </w:r>
      <w:r w:rsidRPr="00631823">
        <w:rPr>
          <w:rFonts w:asciiTheme="minorHAnsi" w:hAnsiTheme="minorHAnsi" w:cstheme="minorHAnsi"/>
        </w:rPr>
        <w:t xml:space="preserve">– należy przez to rozumieć Urząd Gminy Komorniki; </w:t>
      </w:r>
    </w:p>
    <w:p w14:paraId="7F825F37" w14:textId="77777777" w:rsidR="00620C46" w:rsidRPr="00631823" w:rsidRDefault="009E6ED1" w:rsidP="000310B1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Organach Samorządowych Gminy Komorniki</w:t>
      </w:r>
      <w:r w:rsidRPr="00631823">
        <w:rPr>
          <w:rFonts w:asciiTheme="minorHAnsi" w:hAnsiTheme="minorHAnsi" w:cstheme="minorHAnsi"/>
        </w:rPr>
        <w:t xml:space="preserve"> – należy przez to rozumieć Radę Gminy Komorniki, Wójta Gminy Komorniki;+ </w:t>
      </w:r>
    </w:p>
    <w:p w14:paraId="478BB14C" w14:textId="77777777" w:rsidR="00620C46" w:rsidRPr="00631823" w:rsidRDefault="009E6ED1" w:rsidP="000310B1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Gminie –</w:t>
      </w:r>
      <w:r w:rsidRPr="00631823">
        <w:rPr>
          <w:rFonts w:asciiTheme="minorHAnsi" w:hAnsiTheme="minorHAnsi" w:cstheme="minorHAnsi"/>
        </w:rPr>
        <w:t xml:space="preserve"> należy przez to rozumieć Gminę Komorniki;  </w:t>
      </w:r>
    </w:p>
    <w:p w14:paraId="68CDB730" w14:textId="77777777" w:rsidR="004761F0" w:rsidRPr="00631823" w:rsidRDefault="009E6ED1" w:rsidP="000310B1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Ustawie</w:t>
      </w:r>
      <w:r w:rsidRPr="00631823">
        <w:rPr>
          <w:rFonts w:asciiTheme="minorHAnsi" w:hAnsiTheme="minorHAnsi" w:cstheme="minorHAnsi"/>
        </w:rPr>
        <w:t xml:space="preserve"> – należy przez to rozumieć Ustawę z dnia 24 kwietnia 2003 r. o działalności pożytku publicznego i o wolontariacie (tj. Dz. U. z 2024 r. poz. 1491 ze zm.); </w:t>
      </w:r>
    </w:p>
    <w:p w14:paraId="551D953D" w14:textId="73023E07" w:rsidR="00620C46" w:rsidRPr="00631823" w:rsidRDefault="009E6ED1" w:rsidP="000310B1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Uchwale </w:t>
      </w:r>
      <w:r w:rsidRPr="00631823">
        <w:rPr>
          <w:rFonts w:asciiTheme="minorHAnsi" w:hAnsiTheme="minorHAnsi" w:cstheme="minorHAnsi"/>
        </w:rPr>
        <w:t xml:space="preserve">– należy przez to rozumieć uchwałę w sprawie przyjęcia Programu; </w:t>
      </w:r>
    </w:p>
    <w:p w14:paraId="6AF31CD3" w14:textId="077722D5" w:rsidR="00620C46" w:rsidRPr="00631823" w:rsidRDefault="009E6ED1" w:rsidP="000310B1">
      <w:pPr>
        <w:numPr>
          <w:ilvl w:val="0"/>
          <w:numId w:val="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Programie</w:t>
      </w:r>
      <w:r w:rsidRPr="00631823">
        <w:rPr>
          <w:rFonts w:asciiTheme="minorHAnsi" w:hAnsiTheme="minorHAnsi" w:cstheme="minorHAnsi"/>
        </w:rPr>
        <w:t xml:space="preserve"> – należy przez to rozumieć „Roczny Program Współpracy Gminy Komorniki  z Organizacjami Pozarządowymi oraz podmiotami wymienionymi w art. 3 ust. 3 ustawy  z dnia 24 kwietnia 2003 r. o działalności pożytku publicznego i o wolontariacie  na 202</w:t>
      </w:r>
      <w:r w:rsidR="00D42088" w:rsidRPr="00631823">
        <w:rPr>
          <w:rFonts w:asciiTheme="minorHAnsi" w:hAnsiTheme="minorHAnsi" w:cstheme="minorHAnsi"/>
        </w:rPr>
        <w:t>7</w:t>
      </w:r>
      <w:r w:rsidRPr="00631823">
        <w:rPr>
          <w:rFonts w:asciiTheme="minorHAnsi" w:hAnsiTheme="minorHAnsi" w:cstheme="minorHAnsi"/>
        </w:rPr>
        <w:t xml:space="preserve"> rok; </w:t>
      </w:r>
    </w:p>
    <w:p w14:paraId="0BA5B86D" w14:textId="77777777" w:rsidR="00620C46" w:rsidRPr="00631823" w:rsidRDefault="009E6ED1" w:rsidP="000310B1">
      <w:pPr>
        <w:numPr>
          <w:ilvl w:val="0"/>
          <w:numId w:val="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Organizacjach pozarządowych</w:t>
      </w:r>
      <w:r w:rsidRPr="00631823">
        <w:rPr>
          <w:rFonts w:asciiTheme="minorHAnsi" w:hAnsiTheme="minorHAnsi" w:cstheme="minorHAnsi"/>
        </w:rPr>
        <w:t xml:space="preserve"> – należy przez to rozumieć organizacje pozarządowe  oraz podmioty, o których mowa w art. 3 ust 3 Ustawy; </w:t>
      </w:r>
    </w:p>
    <w:p w14:paraId="6FA0E51E" w14:textId="77777777" w:rsidR="00620C46" w:rsidRPr="00631823" w:rsidRDefault="009E6ED1" w:rsidP="000310B1">
      <w:pPr>
        <w:numPr>
          <w:ilvl w:val="0"/>
          <w:numId w:val="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Działalności Pożytku Publicznego</w:t>
      </w:r>
      <w:r w:rsidRPr="00631823">
        <w:rPr>
          <w:rFonts w:asciiTheme="minorHAnsi" w:hAnsiTheme="minorHAnsi" w:cstheme="minorHAnsi"/>
        </w:rPr>
        <w:t xml:space="preserve"> – należy przez to rozumieć działalność społecznie użyteczną, prowadzoną przez organizacje pozarządowe w sferze zadań publicznych określonych w Ustawie; </w:t>
      </w:r>
    </w:p>
    <w:p w14:paraId="0A82A098" w14:textId="77777777" w:rsidR="00620C46" w:rsidRPr="00631823" w:rsidRDefault="009E6ED1" w:rsidP="000310B1">
      <w:pPr>
        <w:numPr>
          <w:ilvl w:val="0"/>
          <w:numId w:val="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Zadaniach publicznych</w:t>
      </w:r>
      <w:r w:rsidRPr="00631823">
        <w:rPr>
          <w:rFonts w:asciiTheme="minorHAnsi" w:hAnsiTheme="minorHAnsi" w:cstheme="minorHAnsi"/>
        </w:rPr>
        <w:t xml:space="preserve"> – należy przez to rozumieć zadania publiczne, o których mowa  w Ustawie; </w:t>
      </w:r>
    </w:p>
    <w:p w14:paraId="5057A1E3" w14:textId="77777777" w:rsidR="00620C46" w:rsidRPr="00631823" w:rsidRDefault="009E6ED1" w:rsidP="000310B1">
      <w:pPr>
        <w:numPr>
          <w:ilvl w:val="0"/>
          <w:numId w:val="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Zadaniu priorytetowym</w:t>
      </w:r>
      <w:r w:rsidRPr="00631823">
        <w:rPr>
          <w:rFonts w:asciiTheme="minorHAnsi" w:hAnsiTheme="minorHAnsi" w:cstheme="minorHAnsi"/>
        </w:rPr>
        <w:t xml:space="preserve"> – należy przez to rozumieć takie zadanie, które  ma pierwszeństwo wśród innych zadań realizowanych przez Gminę i możliwe jest zlecenie jego wykonania organizacji pozarządowej; </w:t>
      </w:r>
    </w:p>
    <w:p w14:paraId="4CEA63EC" w14:textId="77777777" w:rsidR="00620C46" w:rsidRPr="00631823" w:rsidRDefault="009E6ED1" w:rsidP="000310B1">
      <w:pPr>
        <w:numPr>
          <w:ilvl w:val="0"/>
          <w:numId w:val="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Otwartym konkursie ofert</w:t>
      </w:r>
      <w:r w:rsidRPr="00631823">
        <w:rPr>
          <w:rFonts w:asciiTheme="minorHAnsi" w:hAnsiTheme="minorHAnsi" w:cstheme="minorHAnsi"/>
        </w:rPr>
        <w:t xml:space="preserve"> – należy przez to rozumieć otwarte konkursy ofert na realizację zadań publicznych dla organizacji pozarządowych, ogłoszonych zgodnie z Ustawą; </w:t>
      </w:r>
    </w:p>
    <w:p w14:paraId="57082222" w14:textId="77777777" w:rsidR="00620C46" w:rsidRPr="00631823" w:rsidRDefault="009E6ED1" w:rsidP="000310B1">
      <w:pPr>
        <w:numPr>
          <w:ilvl w:val="0"/>
          <w:numId w:val="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Trybie pozakonkursowym</w:t>
      </w:r>
      <w:r w:rsidRPr="00631823">
        <w:rPr>
          <w:rFonts w:asciiTheme="minorHAnsi" w:hAnsiTheme="minorHAnsi" w:cstheme="minorHAnsi"/>
        </w:rPr>
        <w:t xml:space="preserve"> – należy przez to rozumieć zlecenie realizacji zadań publicznych organizacjom pozarządowym w trybie określonym w art. 19a Ustawy; </w:t>
      </w:r>
    </w:p>
    <w:p w14:paraId="6E12648A" w14:textId="77777777" w:rsidR="00620C46" w:rsidRPr="00631823" w:rsidRDefault="009E6ED1" w:rsidP="000310B1">
      <w:pPr>
        <w:numPr>
          <w:ilvl w:val="0"/>
          <w:numId w:val="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Inicjatywie lokalnej</w:t>
      </w:r>
      <w:r w:rsidRPr="00631823">
        <w:rPr>
          <w:rFonts w:asciiTheme="minorHAnsi" w:hAnsiTheme="minorHAnsi" w:cstheme="minorHAnsi"/>
        </w:rPr>
        <w:t xml:space="preserve"> – należy przez to rozumieć inicjatywę lokalną, o której mowa  w Ustawie; </w:t>
      </w:r>
    </w:p>
    <w:p w14:paraId="52A7FB71" w14:textId="77777777" w:rsidR="00620C46" w:rsidRPr="00631823" w:rsidRDefault="009E6ED1" w:rsidP="000310B1">
      <w:pPr>
        <w:numPr>
          <w:ilvl w:val="0"/>
          <w:numId w:val="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Projekcie</w:t>
      </w:r>
      <w:r w:rsidRPr="00631823">
        <w:rPr>
          <w:rFonts w:asciiTheme="minorHAnsi" w:hAnsiTheme="minorHAnsi" w:cstheme="minorHAnsi"/>
        </w:rPr>
        <w:t xml:space="preserve"> – należy przez to rozumieć przedsięwzięcie realizowane w ramach otrzymanych środków finansowych będących przedmiotem umowy o wsparcie lub powierzenie zadania publicznego bądź umowy partnerskiej; </w:t>
      </w:r>
    </w:p>
    <w:p w14:paraId="1165FAE4" w14:textId="77777777" w:rsidR="00620C46" w:rsidRPr="00631823" w:rsidRDefault="009E6ED1" w:rsidP="000310B1">
      <w:pPr>
        <w:numPr>
          <w:ilvl w:val="0"/>
          <w:numId w:val="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Komisji konkursowej</w:t>
      </w:r>
      <w:r w:rsidRPr="00631823">
        <w:rPr>
          <w:rFonts w:asciiTheme="minorHAnsi" w:hAnsiTheme="minorHAnsi" w:cstheme="minorHAnsi"/>
        </w:rPr>
        <w:t xml:space="preserve"> - należy przez to rozumieć komisję powołaną do opiniowania ofert złożonych w otwartych konkursach ofert; </w:t>
      </w:r>
    </w:p>
    <w:p w14:paraId="1056B255" w14:textId="77777777" w:rsidR="00620C46" w:rsidRPr="00631823" w:rsidRDefault="009E6ED1" w:rsidP="000310B1">
      <w:pPr>
        <w:numPr>
          <w:ilvl w:val="0"/>
          <w:numId w:val="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Stronie internetowej Gminy</w:t>
      </w:r>
      <w:r w:rsidRPr="00631823">
        <w:rPr>
          <w:rFonts w:asciiTheme="minorHAnsi" w:hAnsiTheme="minorHAnsi" w:cstheme="minorHAnsi"/>
        </w:rPr>
        <w:t xml:space="preserve"> – należy przez to rozumieć adres internetowy </w:t>
      </w:r>
      <w:hyperlink r:id="rId8">
        <w:r w:rsidRPr="00631823">
          <w:rPr>
            <w:rFonts w:asciiTheme="minorHAnsi" w:hAnsiTheme="minorHAnsi" w:cstheme="minorHAnsi"/>
            <w:color w:val="0563C1"/>
            <w:u w:val="single" w:color="0563C1"/>
          </w:rPr>
          <w:t>www.komorniki.pl</w:t>
        </w:r>
      </w:hyperlink>
      <w:hyperlink r:id="rId9">
        <w:r w:rsidRPr="00631823">
          <w:rPr>
            <w:rFonts w:asciiTheme="minorHAnsi" w:hAnsiTheme="minorHAnsi" w:cstheme="minorHAnsi"/>
          </w:rPr>
          <w:t xml:space="preserve"> </w:t>
        </w:r>
      </w:hyperlink>
      <w:r w:rsidRPr="00631823">
        <w:rPr>
          <w:rFonts w:asciiTheme="minorHAnsi" w:hAnsiTheme="minorHAnsi" w:cstheme="minorHAnsi"/>
        </w:rPr>
        <w:t xml:space="preserve">oraz Biuletyn Informacji Publicznej Urzędu Gminy Komorniki </w:t>
      </w:r>
      <w:hyperlink r:id="rId10">
        <w:r w:rsidRPr="00631823">
          <w:rPr>
            <w:rFonts w:asciiTheme="minorHAnsi" w:hAnsiTheme="minorHAnsi" w:cstheme="minorHAnsi"/>
            <w:color w:val="0563C1"/>
            <w:u w:val="single" w:color="0563C1"/>
          </w:rPr>
          <w:t>www.bip.komorniki.pl</w:t>
        </w:r>
      </w:hyperlink>
      <w:hyperlink r:id="rId11">
        <w:r w:rsidRPr="00631823">
          <w:rPr>
            <w:rFonts w:asciiTheme="minorHAnsi" w:hAnsiTheme="minorHAnsi" w:cstheme="minorHAnsi"/>
          </w:rPr>
          <w:t>;</w:t>
        </w:r>
      </w:hyperlink>
      <w:r w:rsidRPr="00631823">
        <w:rPr>
          <w:rFonts w:asciiTheme="minorHAnsi" w:hAnsiTheme="minorHAnsi" w:cstheme="minorHAnsi"/>
        </w:rPr>
        <w:t xml:space="preserve"> </w:t>
      </w:r>
    </w:p>
    <w:p w14:paraId="69040E84" w14:textId="77777777" w:rsidR="00620C46" w:rsidRPr="00631823" w:rsidRDefault="009E6ED1" w:rsidP="000310B1">
      <w:pPr>
        <w:numPr>
          <w:ilvl w:val="0"/>
          <w:numId w:val="2"/>
        </w:numPr>
        <w:spacing w:after="159"/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lastRenderedPageBreak/>
        <w:t>Generatorze</w:t>
      </w:r>
      <w:r w:rsidRPr="00631823">
        <w:rPr>
          <w:rFonts w:asciiTheme="minorHAnsi" w:hAnsiTheme="minorHAnsi" w:cstheme="minorHAnsi"/>
        </w:rPr>
        <w:t xml:space="preserve"> – należy przez to rozumieć Generator Wniosków Witkac.pl będący platformą informatyczną do obsługi procedur zlecania organizacjom pozarządowym wykonania zadań publicznych związanych z realizacją zadań Gminy Komorniki, umożliwiającą ogłaszanie konkursów ofert, wypełnianie oraz uzupełnianie i korektę ofert, ocenę ofert, tworzenie umów, składanie i weryfikację sprawozdań, dostępną pod adresem internetowym </w:t>
      </w:r>
      <w:hyperlink r:id="rId12">
        <w:r w:rsidRPr="00631823">
          <w:rPr>
            <w:rFonts w:asciiTheme="minorHAnsi" w:hAnsiTheme="minorHAnsi" w:cstheme="minorHAnsi"/>
            <w:color w:val="0563C1"/>
            <w:u w:val="single" w:color="0563C1"/>
          </w:rPr>
          <w:t>www.komorniki.pl</w:t>
        </w:r>
      </w:hyperlink>
      <w:hyperlink r:id="rId13">
        <w:r w:rsidRPr="00631823">
          <w:rPr>
            <w:rFonts w:asciiTheme="minorHAnsi" w:hAnsiTheme="minorHAnsi" w:cstheme="minorHAnsi"/>
          </w:rPr>
          <w:t xml:space="preserve"> </w:t>
        </w:r>
      </w:hyperlink>
      <w:r w:rsidRPr="00631823">
        <w:rPr>
          <w:rFonts w:asciiTheme="minorHAnsi" w:hAnsiTheme="minorHAnsi" w:cstheme="minorHAnsi"/>
        </w:rPr>
        <w:t xml:space="preserve">oraz Biuletyn Informacji Publicznej Urzędu Gminy Komorniki </w:t>
      </w:r>
      <w:hyperlink r:id="rId14">
        <w:r w:rsidRPr="00631823">
          <w:rPr>
            <w:rFonts w:asciiTheme="minorHAnsi" w:hAnsiTheme="minorHAnsi" w:cstheme="minorHAnsi"/>
            <w:color w:val="0563C1"/>
            <w:u w:val="single" w:color="0563C1"/>
          </w:rPr>
          <w:t>www.bip.komorniki.pl</w:t>
        </w:r>
      </w:hyperlink>
      <w:hyperlink r:id="rId15">
        <w:r w:rsidRPr="00631823">
          <w:rPr>
            <w:rFonts w:asciiTheme="minorHAnsi" w:hAnsiTheme="minorHAnsi" w:cstheme="minorHAnsi"/>
          </w:rPr>
          <w:t>.</w:t>
        </w:r>
      </w:hyperlink>
      <w:r w:rsidRPr="00631823">
        <w:rPr>
          <w:rFonts w:asciiTheme="minorHAnsi" w:hAnsiTheme="minorHAnsi" w:cstheme="minorHAnsi"/>
        </w:rPr>
        <w:t xml:space="preserve"> </w:t>
      </w:r>
    </w:p>
    <w:p w14:paraId="5BADBB2A" w14:textId="77777777" w:rsidR="00620C46" w:rsidRPr="00631823" w:rsidRDefault="009E6ED1">
      <w:pPr>
        <w:spacing w:after="0" w:line="259" w:lineRule="auto"/>
        <w:ind w:left="5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 </w:t>
      </w:r>
    </w:p>
    <w:p w14:paraId="32F21299" w14:textId="77777777" w:rsidR="00620C46" w:rsidRPr="00631823" w:rsidRDefault="009E6ED1">
      <w:pPr>
        <w:pStyle w:val="Nagwek1"/>
        <w:ind w:right="5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Cel główny i cele szczegółowe </w:t>
      </w:r>
    </w:p>
    <w:p w14:paraId="0BC05758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§ 2. Celem głównym</w:t>
      </w:r>
      <w:r w:rsidRPr="00631823">
        <w:rPr>
          <w:rFonts w:asciiTheme="minorHAnsi" w:hAnsiTheme="minorHAnsi" w:cstheme="minorHAnsi"/>
        </w:rPr>
        <w:t xml:space="preserve"> Programu jest rozwój społeczeństwa obywatelskiego poprzez wspieranie  i inspirowanie aktywności społecznej mieszkańców Gminy oraz budowanie partnerstwa między administracją publiczną a organizacjami pozarządowymi. </w:t>
      </w:r>
    </w:p>
    <w:p w14:paraId="6CE383B0" w14:textId="77777777" w:rsidR="00620C46" w:rsidRPr="00631823" w:rsidRDefault="009E6ED1" w:rsidP="000310B1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 </w:t>
      </w:r>
    </w:p>
    <w:p w14:paraId="6F3FE408" w14:textId="77777777" w:rsidR="00620C46" w:rsidRPr="00631823" w:rsidRDefault="009E6ED1" w:rsidP="000310B1">
      <w:pPr>
        <w:spacing w:after="166"/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§ 3. </w:t>
      </w:r>
      <w:r w:rsidRPr="00631823">
        <w:rPr>
          <w:rFonts w:asciiTheme="minorHAnsi" w:hAnsiTheme="minorHAnsi" w:cstheme="minorHAnsi"/>
        </w:rPr>
        <w:t>1.</w:t>
      </w:r>
      <w:r w:rsidRPr="00631823">
        <w:rPr>
          <w:rFonts w:asciiTheme="minorHAnsi" w:hAnsiTheme="minorHAnsi" w:cstheme="minorHAnsi"/>
          <w:b/>
        </w:rPr>
        <w:t xml:space="preserve"> Cel szczegółowy 1: </w:t>
      </w:r>
      <w:r w:rsidRPr="00631823">
        <w:rPr>
          <w:rFonts w:asciiTheme="minorHAnsi" w:hAnsiTheme="minorHAnsi" w:cstheme="minorHAnsi"/>
        </w:rPr>
        <w:t xml:space="preserve">Wzrost aktywności obywatelskiej mieszkańców Gminy  i ich zaangażowania w sprawy Gminy: </w:t>
      </w:r>
    </w:p>
    <w:p w14:paraId="011BF2BB" w14:textId="77777777" w:rsidR="00620C46" w:rsidRPr="00631823" w:rsidRDefault="009E6ED1" w:rsidP="000310B1">
      <w:pPr>
        <w:numPr>
          <w:ilvl w:val="0"/>
          <w:numId w:val="3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umacnianie w świadomości społecznej poczucia odpowiedzialności za siebie i swoje otoczenie, w tym przestrzeń publiczną, wspólnotę lokalną oraz jej tradycje; </w:t>
      </w:r>
    </w:p>
    <w:p w14:paraId="283BB219" w14:textId="77777777" w:rsidR="00620C46" w:rsidRPr="00631823" w:rsidRDefault="009E6ED1" w:rsidP="000310B1">
      <w:pPr>
        <w:numPr>
          <w:ilvl w:val="0"/>
          <w:numId w:val="3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tworzenie warunków do społecznej aktywności, w tym wspieranie oraz promowanie wolontariatu i innych form aktywności obywatelskiej;  </w:t>
      </w:r>
    </w:p>
    <w:p w14:paraId="152C2B79" w14:textId="77777777" w:rsidR="00620C46" w:rsidRPr="00631823" w:rsidRDefault="009E6ED1" w:rsidP="000310B1">
      <w:pPr>
        <w:numPr>
          <w:ilvl w:val="0"/>
          <w:numId w:val="3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rozwój społeczeństwa obywatelskiego poprzez aktywizacje społeczności lokalnej, zwiększenie udziału mieszkanek i mieszkańców Gminy w rozwiązywaniu lokalnych problemów oraz umacnianie wzajemnego szacunku;  </w:t>
      </w:r>
    </w:p>
    <w:p w14:paraId="5A8C7D63" w14:textId="77777777" w:rsidR="00620C46" w:rsidRPr="00631823" w:rsidRDefault="009E6ED1" w:rsidP="000310B1">
      <w:pPr>
        <w:numPr>
          <w:ilvl w:val="0"/>
          <w:numId w:val="3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wzmacnianie infrastruktury i warunków do powstawania inicjatyw na rzecz społeczności lokalnych lub ogółu mieszkańców. </w:t>
      </w:r>
    </w:p>
    <w:p w14:paraId="5AB3188A" w14:textId="77777777" w:rsidR="00620C46" w:rsidRPr="00631823" w:rsidRDefault="009E6ED1" w:rsidP="000310B1">
      <w:pPr>
        <w:spacing w:after="1" w:line="259" w:lineRule="auto"/>
        <w:ind w:left="0" w:right="0" w:firstLine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</w:t>
      </w:r>
    </w:p>
    <w:p w14:paraId="23C158ED" w14:textId="77777777" w:rsidR="00620C46" w:rsidRPr="00631823" w:rsidRDefault="009E6ED1" w:rsidP="000310B1">
      <w:pPr>
        <w:spacing w:after="163"/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2.</w:t>
      </w:r>
      <w:r w:rsidRPr="00631823">
        <w:rPr>
          <w:rFonts w:asciiTheme="minorHAnsi" w:hAnsiTheme="minorHAnsi" w:cstheme="minorHAnsi"/>
          <w:b/>
        </w:rPr>
        <w:t xml:space="preserve"> Cel szczegółowy 2:</w:t>
      </w:r>
      <w:r w:rsidRPr="00631823">
        <w:rPr>
          <w:rFonts w:asciiTheme="minorHAnsi" w:hAnsiTheme="minorHAnsi" w:cstheme="minorHAnsi"/>
        </w:rPr>
        <w:t xml:space="preserve"> Zwiększenie zaangażowania Organizacji pozarządowych w realizację zadań publicznych: </w:t>
      </w:r>
    </w:p>
    <w:p w14:paraId="4B7D3A10" w14:textId="77777777" w:rsidR="00620C46" w:rsidRPr="00631823" w:rsidRDefault="009E6ED1" w:rsidP="000310B1">
      <w:pPr>
        <w:numPr>
          <w:ilvl w:val="0"/>
          <w:numId w:val="4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zlecanie realizacji zadań publicznych Gminy, w trybach przewidzianych   w Ustawie o działalności pożytku publicznego i o wolontariacie, Organizacjom pozarządowym;  </w:t>
      </w:r>
    </w:p>
    <w:p w14:paraId="1E2959F9" w14:textId="77777777" w:rsidR="00620C46" w:rsidRPr="00631823" w:rsidRDefault="009E6ED1" w:rsidP="000310B1">
      <w:pPr>
        <w:numPr>
          <w:ilvl w:val="0"/>
          <w:numId w:val="4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zwiększenie udziału przedstawicieli Organizacji pozarządowych w opiniowaniu ofert  w ramach otwartych konkursów ofert;  </w:t>
      </w:r>
    </w:p>
    <w:p w14:paraId="336D56FC" w14:textId="77777777" w:rsidR="00620C46" w:rsidRPr="00631823" w:rsidRDefault="009E6ED1" w:rsidP="000310B1">
      <w:pPr>
        <w:numPr>
          <w:ilvl w:val="0"/>
          <w:numId w:val="4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zwiększenie udziału Rady Działalności Pożytku Publicznego w opiniowaniu ofert  w ramach otwartych konkursów ofert; </w:t>
      </w:r>
    </w:p>
    <w:p w14:paraId="04AEDDDD" w14:textId="77777777" w:rsidR="00620C46" w:rsidRPr="00631823" w:rsidRDefault="009E6ED1" w:rsidP="000310B1">
      <w:pPr>
        <w:numPr>
          <w:ilvl w:val="0"/>
          <w:numId w:val="4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podnoszenie skuteczności i efektywności realizacji zadań publicznych oraz racjonalne wykorzystanie publicznych środków finansowych; </w:t>
      </w:r>
    </w:p>
    <w:p w14:paraId="4382125E" w14:textId="77777777" w:rsidR="00620C46" w:rsidRPr="00631823" w:rsidRDefault="009E6ED1" w:rsidP="000310B1">
      <w:pPr>
        <w:numPr>
          <w:ilvl w:val="0"/>
          <w:numId w:val="4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zwiększenie aktywności Organizacji pozarządowych w wykorzystaniu środków pozabudżetowych. </w:t>
      </w:r>
    </w:p>
    <w:p w14:paraId="70078AFE" w14:textId="77777777" w:rsidR="00620C46" w:rsidRPr="00631823" w:rsidRDefault="009E6ED1" w:rsidP="000310B1">
      <w:pPr>
        <w:spacing w:after="1" w:line="259" w:lineRule="auto"/>
        <w:ind w:left="0" w:right="0" w:firstLine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</w:t>
      </w:r>
    </w:p>
    <w:p w14:paraId="6C6C3339" w14:textId="77777777" w:rsidR="00620C46" w:rsidRPr="00631823" w:rsidRDefault="009E6ED1" w:rsidP="000310B1">
      <w:pPr>
        <w:spacing w:after="163"/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3.</w:t>
      </w:r>
      <w:r w:rsidRPr="00631823">
        <w:rPr>
          <w:rFonts w:asciiTheme="minorHAnsi" w:hAnsiTheme="minorHAnsi" w:cstheme="minorHAnsi"/>
          <w:b/>
        </w:rPr>
        <w:t xml:space="preserve"> Cel szczegółowy 3:</w:t>
      </w:r>
      <w:r w:rsidRPr="00631823">
        <w:rPr>
          <w:rFonts w:asciiTheme="minorHAnsi" w:hAnsiTheme="minorHAnsi" w:cstheme="minorHAnsi"/>
        </w:rPr>
        <w:t xml:space="preserve"> Wzmocnienie potencjału sektora pozarządowego:  </w:t>
      </w:r>
    </w:p>
    <w:p w14:paraId="0DF602C7" w14:textId="77777777" w:rsidR="00620C46" w:rsidRPr="00631823" w:rsidRDefault="009E6ED1" w:rsidP="000310B1">
      <w:pPr>
        <w:numPr>
          <w:ilvl w:val="0"/>
          <w:numId w:val="5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wzmacnianie istniejących i kształtowanie nowych mechanizmów wsparcia Organizacji pozarządowych; </w:t>
      </w:r>
    </w:p>
    <w:p w14:paraId="31D54384" w14:textId="77777777" w:rsidR="00620C46" w:rsidRPr="00631823" w:rsidRDefault="009E6ED1" w:rsidP="000310B1">
      <w:pPr>
        <w:numPr>
          <w:ilvl w:val="0"/>
          <w:numId w:val="5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lastRenderedPageBreak/>
        <w:t xml:space="preserve">podnoszenie kompetencji przedstawicieli Organizacji pozarządowych w zakresie promocji działań, zarządzania i zasad realizacji zadań publicznych;  </w:t>
      </w:r>
    </w:p>
    <w:p w14:paraId="5D8BF3C5" w14:textId="77777777" w:rsidR="00620C46" w:rsidRPr="00631823" w:rsidRDefault="009E6ED1" w:rsidP="000310B1">
      <w:pPr>
        <w:numPr>
          <w:ilvl w:val="0"/>
          <w:numId w:val="5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poprawa jakości usług świadczonych przez Organizacje pozarządowe na rzecz mieszkańców Gminy; </w:t>
      </w:r>
    </w:p>
    <w:p w14:paraId="5D13BE15" w14:textId="77777777" w:rsidR="00620C46" w:rsidRPr="00631823" w:rsidRDefault="009E6ED1" w:rsidP="000310B1">
      <w:pPr>
        <w:numPr>
          <w:ilvl w:val="0"/>
          <w:numId w:val="5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wspieranie integracji Organizacji pozarządowych oraz umacnianie pozytywnego wizerunku trzeciego sektora w społecznościach lokalnych;  </w:t>
      </w:r>
    </w:p>
    <w:p w14:paraId="59700C96" w14:textId="77777777" w:rsidR="00620C46" w:rsidRPr="00631823" w:rsidRDefault="009E6ED1" w:rsidP="000310B1">
      <w:pPr>
        <w:numPr>
          <w:ilvl w:val="0"/>
          <w:numId w:val="5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tworzenie sprzyjających warunków do rozwoju trzeciego sektora; </w:t>
      </w:r>
    </w:p>
    <w:p w14:paraId="3A9FB1FB" w14:textId="77777777" w:rsidR="00620C46" w:rsidRPr="00631823" w:rsidRDefault="009E6ED1" w:rsidP="000310B1">
      <w:pPr>
        <w:numPr>
          <w:ilvl w:val="0"/>
          <w:numId w:val="5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zwiększenie roli Gminy w promocji Organizacji pozarządowych i ich działań. </w:t>
      </w:r>
    </w:p>
    <w:p w14:paraId="1B7BBBB5" w14:textId="77777777" w:rsidR="00620C46" w:rsidRPr="00631823" w:rsidRDefault="009E6ED1">
      <w:pPr>
        <w:spacing w:after="0" w:line="259" w:lineRule="auto"/>
        <w:ind w:left="5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 </w:t>
      </w:r>
    </w:p>
    <w:p w14:paraId="74DCDA34" w14:textId="77777777" w:rsidR="00620C46" w:rsidRPr="00631823" w:rsidRDefault="009E6ED1">
      <w:pPr>
        <w:pStyle w:val="Nagwek1"/>
        <w:ind w:right="6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Zasady współpracy </w:t>
      </w:r>
    </w:p>
    <w:p w14:paraId="57ABF9B8" w14:textId="77777777" w:rsidR="00620C46" w:rsidRPr="00631823" w:rsidRDefault="009E6ED1" w:rsidP="000310B1">
      <w:pPr>
        <w:spacing w:after="163"/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§ 4. </w:t>
      </w:r>
      <w:r w:rsidRPr="00631823">
        <w:rPr>
          <w:rFonts w:asciiTheme="minorHAnsi" w:hAnsiTheme="minorHAnsi" w:cstheme="minorHAnsi"/>
        </w:rPr>
        <w:t xml:space="preserve">Współpraca Gminy Komorniki z Organizacjami pozarządowymi odbywa się na zasadach:  </w:t>
      </w:r>
    </w:p>
    <w:p w14:paraId="7B97F95B" w14:textId="77777777" w:rsidR="00620C46" w:rsidRPr="00631823" w:rsidRDefault="009E6ED1" w:rsidP="000310B1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pomocniczości</w:t>
      </w:r>
      <w:r w:rsidRPr="00631823">
        <w:rPr>
          <w:rFonts w:asciiTheme="minorHAnsi" w:hAnsiTheme="minorHAnsi" w:cstheme="minorHAnsi"/>
        </w:rPr>
        <w:t xml:space="preserve"> – zgodnie z którą Gmina przekazuje Organizacjom pozarządowym realizację zadań publicznych, a Organizacje pozarządowe zapewniają ich wykonanie  w sposób ekonomiczny, profesjonalny i terminowy; </w:t>
      </w:r>
    </w:p>
    <w:p w14:paraId="10461F62" w14:textId="77777777" w:rsidR="00620C46" w:rsidRPr="00631823" w:rsidRDefault="009E6ED1" w:rsidP="000310B1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suwerenności stron</w:t>
      </w:r>
      <w:r w:rsidRPr="00631823">
        <w:rPr>
          <w:rFonts w:asciiTheme="minorHAnsi" w:hAnsiTheme="minorHAnsi" w:cstheme="minorHAnsi"/>
        </w:rPr>
        <w:t xml:space="preserve"> – gwarantującej niezależność, prawo do wymiany opinii, równość, autonomię oraz własną reprezentację Organizacji pozarządowych realizujących Program;  </w:t>
      </w:r>
    </w:p>
    <w:p w14:paraId="6D2EA7E0" w14:textId="77777777" w:rsidR="00620C46" w:rsidRPr="00631823" w:rsidRDefault="009E6ED1" w:rsidP="000310B1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partnerstwa</w:t>
      </w:r>
      <w:r w:rsidRPr="00631823">
        <w:rPr>
          <w:rFonts w:asciiTheme="minorHAnsi" w:hAnsiTheme="minorHAnsi" w:cstheme="minorHAnsi"/>
        </w:rPr>
        <w:t xml:space="preserve"> – gwarantującego podejmowanie działań we współpracy opartej  na wzajemnym szacunku, zaufaniu i uznaniu równorzędności stron. Organizacje pozarządowe oraz Gmina Komorniki to równoprawni partnerzy w definiowaniu problemów społecznych, określaniu sposobów ich rozwiazywania i realizacji określonych zadań; </w:t>
      </w:r>
    </w:p>
    <w:p w14:paraId="31EB1BD6" w14:textId="77777777" w:rsidR="00620C46" w:rsidRPr="00631823" w:rsidRDefault="009E6ED1" w:rsidP="000310B1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efektywności</w:t>
      </w:r>
      <w:r w:rsidRPr="00631823">
        <w:rPr>
          <w:rFonts w:asciiTheme="minorHAnsi" w:hAnsiTheme="minorHAnsi" w:cstheme="minorHAnsi"/>
        </w:rPr>
        <w:t xml:space="preserve"> – polegającej na wspólnym dążeniu do osiągnięcia możliwie jak najlepszych efektów realizacji zadań publicznych przy jak najmniejszych nakładach,  przy równoczesnym poszanowaniu publicznych i prywatnych zasobów;  </w:t>
      </w:r>
    </w:p>
    <w:p w14:paraId="2397A41B" w14:textId="77777777" w:rsidR="00620C46" w:rsidRPr="00631823" w:rsidRDefault="009E6ED1" w:rsidP="000310B1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uczciwej konkurencji</w:t>
      </w:r>
      <w:r w:rsidRPr="00631823">
        <w:rPr>
          <w:rFonts w:asciiTheme="minorHAnsi" w:hAnsiTheme="minorHAnsi" w:cstheme="minorHAnsi"/>
        </w:rPr>
        <w:t xml:space="preserve"> – zgodnie z którą Organizacje pozarządowe mają szansę rywalizować o możliwość wykonywania zadań publicznych w oparciu o te same kryteria;  </w:t>
      </w:r>
    </w:p>
    <w:p w14:paraId="0B7F5E9A" w14:textId="77777777" w:rsidR="00620C46" w:rsidRPr="00631823" w:rsidRDefault="009E6ED1" w:rsidP="000310B1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jawności</w:t>
      </w:r>
      <w:r w:rsidRPr="00631823">
        <w:rPr>
          <w:rFonts w:asciiTheme="minorHAnsi" w:hAnsiTheme="minorHAnsi" w:cstheme="minorHAnsi"/>
        </w:rPr>
        <w:t xml:space="preserve"> – gwarantującej fakt, że wszystkie aspekty współpracy są dostępne  dla zainteresowanych, a wyniki współpracy są upowszechniane w sposób zapewniający dostęp do nich.  </w:t>
      </w:r>
    </w:p>
    <w:p w14:paraId="305CF5AA" w14:textId="77777777" w:rsidR="00620C46" w:rsidRPr="00631823" w:rsidRDefault="009E6ED1" w:rsidP="000310B1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równości szans</w:t>
      </w:r>
      <w:r w:rsidRPr="00631823">
        <w:rPr>
          <w:rFonts w:asciiTheme="minorHAnsi" w:hAnsiTheme="minorHAnsi" w:cstheme="minorHAnsi"/>
        </w:rPr>
        <w:t xml:space="preserve"> – wyrażającej się w dążeniu do określenia i uwzględnienia potrzeb grup dyskryminowanych oraz ich wzmocnienia i bezpośredniego włączenia w procesy podejmowania decyzji; </w:t>
      </w:r>
    </w:p>
    <w:p w14:paraId="79494BAD" w14:textId="77777777" w:rsidR="00620C46" w:rsidRPr="00631823" w:rsidRDefault="009E6ED1" w:rsidP="000310B1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solidarności</w:t>
      </w:r>
      <w:r w:rsidRPr="00631823">
        <w:rPr>
          <w:rFonts w:asciiTheme="minorHAnsi" w:hAnsiTheme="minorHAnsi" w:cstheme="minorHAnsi"/>
        </w:rPr>
        <w:t xml:space="preserve"> – dobro wspólne stanowi wartość nadrzędną nad partykularnymi interesami partnerów; </w:t>
      </w:r>
    </w:p>
    <w:p w14:paraId="0BE932A6" w14:textId="77777777" w:rsidR="00620C46" w:rsidRPr="00631823" w:rsidRDefault="009E6ED1" w:rsidP="000310B1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zrównoważonego rozwoju</w:t>
      </w:r>
      <w:r w:rsidRPr="00631823">
        <w:rPr>
          <w:rFonts w:asciiTheme="minorHAnsi" w:hAnsiTheme="minorHAnsi" w:cstheme="minorHAnsi"/>
        </w:rPr>
        <w:t xml:space="preserve"> – obie strony podejmują działania, które przyczyniając  się do wzrostu gospodarczego, zapewniają równomierny podział korzyści, ochronę zasobów naturalnych, środowiska i dziedzictwa kulturowego oraz rozwój społeczny; </w:t>
      </w:r>
    </w:p>
    <w:p w14:paraId="0C48B518" w14:textId="77777777" w:rsidR="00620C46" w:rsidRPr="00631823" w:rsidRDefault="009E6ED1" w:rsidP="000310B1">
      <w:pPr>
        <w:numPr>
          <w:ilvl w:val="0"/>
          <w:numId w:val="6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dobrej woli</w:t>
      </w:r>
      <w:r w:rsidRPr="00631823">
        <w:rPr>
          <w:rFonts w:asciiTheme="minorHAnsi" w:hAnsiTheme="minorHAnsi" w:cstheme="minorHAnsi"/>
        </w:rPr>
        <w:t xml:space="preserve"> - zgodnie z którą Gmina i Organizacje pozarządowe  we wzajemnych relacjach kierują się zaufaniem, a w przypadku zaistnienia sporu, dokładają wszelkich starań, by wyjaśnić i rozwiązać ten spór zgodnie z zasadami współżycia społecznego. </w:t>
      </w:r>
    </w:p>
    <w:p w14:paraId="5C580254" w14:textId="77777777" w:rsidR="00620C46" w:rsidRPr="00631823" w:rsidRDefault="009E6ED1">
      <w:pPr>
        <w:spacing w:after="0" w:line="259" w:lineRule="auto"/>
        <w:ind w:left="5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 </w:t>
      </w:r>
    </w:p>
    <w:p w14:paraId="375E3B97" w14:textId="77777777" w:rsidR="00620C46" w:rsidRPr="00631823" w:rsidRDefault="009E6ED1">
      <w:pPr>
        <w:pStyle w:val="Nagwek1"/>
        <w:ind w:right="4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lastRenderedPageBreak/>
        <w:t xml:space="preserve">Zakres przedmiotowy współpracy </w:t>
      </w:r>
    </w:p>
    <w:p w14:paraId="3520D8FD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§ 5. </w:t>
      </w:r>
      <w:r w:rsidRPr="00631823">
        <w:rPr>
          <w:rFonts w:asciiTheme="minorHAnsi" w:hAnsiTheme="minorHAnsi" w:cstheme="minorHAnsi"/>
        </w:rPr>
        <w:t xml:space="preserve">Przedmiotem współpracy Gminy i Organizacji pozarządowych jest umożliwienie Organizacjom pozarządowym realizacji zadań publicznych wymienionych  </w:t>
      </w:r>
    </w:p>
    <w:p w14:paraId="4831202D" w14:textId="77777777" w:rsidR="00620C46" w:rsidRPr="00631823" w:rsidRDefault="009E6ED1" w:rsidP="000310B1">
      <w:pPr>
        <w:spacing w:after="158"/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 art. 4 ust. 1 Ustawy, w celu rozwoju przestrzeni i społeczności Gminy oraz zaspokajania potrzeb społecznych mieszkańców. </w:t>
      </w:r>
    </w:p>
    <w:p w14:paraId="1FAC3604" w14:textId="77777777" w:rsidR="00620C46" w:rsidRPr="00631823" w:rsidRDefault="009E6ED1">
      <w:pPr>
        <w:spacing w:after="158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</w:t>
      </w:r>
    </w:p>
    <w:p w14:paraId="2CA0FEDC" w14:textId="77777777" w:rsidR="00620C46" w:rsidRPr="00631823" w:rsidRDefault="009E6ED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</w:t>
      </w:r>
    </w:p>
    <w:p w14:paraId="375E1BBC" w14:textId="77777777" w:rsidR="00620C46" w:rsidRPr="00631823" w:rsidRDefault="009E6ED1">
      <w:pPr>
        <w:pStyle w:val="Nagwek1"/>
        <w:ind w:right="8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Formy współpracy</w:t>
      </w:r>
      <w:r w:rsidRPr="00631823">
        <w:rPr>
          <w:rFonts w:asciiTheme="minorHAnsi" w:hAnsiTheme="minorHAnsi" w:cstheme="minorHAnsi"/>
          <w:b w:val="0"/>
        </w:rPr>
        <w:t xml:space="preserve"> </w:t>
      </w:r>
    </w:p>
    <w:p w14:paraId="305ABEA9" w14:textId="77777777" w:rsidR="00620C46" w:rsidRPr="00631823" w:rsidRDefault="009E6ED1" w:rsidP="000310B1">
      <w:pPr>
        <w:spacing w:after="157"/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§ 6. </w:t>
      </w:r>
      <w:r w:rsidRPr="00631823">
        <w:rPr>
          <w:rFonts w:asciiTheme="minorHAnsi" w:hAnsiTheme="minorHAnsi" w:cstheme="minorHAnsi"/>
        </w:rPr>
        <w:t xml:space="preserve">1. W ramach Programu Gmina współpracuje z Organizacjami pozarządowymi w zakresie finansowym oraz pozafinansowym. Współpraca Gminy z Organizacjami pozarządowymi może odbywać się w szczególności w następujących formach:  </w:t>
      </w:r>
    </w:p>
    <w:p w14:paraId="24511830" w14:textId="77777777" w:rsidR="00620C46" w:rsidRPr="00631823" w:rsidRDefault="009E6ED1" w:rsidP="000310B1">
      <w:pPr>
        <w:numPr>
          <w:ilvl w:val="0"/>
          <w:numId w:val="7"/>
        </w:numPr>
        <w:ind w:right="0" w:hanging="259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Współpraca w zakresie tworzenia polityk publicznych:  </w:t>
      </w:r>
    </w:p>
    <w:p w14:paraId="5619A528" w14:textId="77777777" w:rsidR="00620C46" w:rsidRPr="00631823" w:rsidRDefault="009E6ED1" w:rsidP="000310B1">
      <w:pPr>
        <w:numPr>
          <w:ilvl w:val="1"/>
          <w:numId w:val="7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konsultowanie z Organizacjami pozarządowymi aktów w dziedzinach dotyczących działalności statutowej tych organizacji,  </w:t>
      </w:r>
    </w:p>
    <w:p w14:paraId="30E1C074" w14:textId="77777777" w:rsidR="00620C46" w:rsidRPr="00631823" w:rsidRDefault="009E6ED1" w:rsidP="000310B1">
      <w:pPr>
        <w:numPr>
          <w:ilvl w:val="1"/>
          <w:numId w:val="7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funkcjonowanie ciał konsultacyjno-doradczych oraz normatywnych </w:t>
      </w:r>
      <w:proofErr w:type="spellStart"/>
      <w:r w:rsidRPr="00631823">
        <w:rPr>
          <w:rFonts w:asciiTheme="minorHAnsi" w:hAnsiTheme="minorHAnsi" w:cstheme="minorHAnsi"/>
        </w:rPr>
        <w:t>inicjatywnodoradczych</w:t>
      </w:r>
      <w:proofErr w:type="spellEnd"/>
      <w:r w:rsidRPr="00631823">
        <w:rPr>
          <w:rFonts w:asciiTheme="minorHAnsi" w:hAnsiTheme="minorHAnsi" w:cstheme="minorHAnsi"/>
        </w:rPr>
        <w:t xml:space="preserve">, w szczególności powołanych przez Wójta Rad jako organów konsultacyjnych, opiniotwórczych, doradczych i inicjatywnych, których tryb funkcjonowania  i zasady powoływania określają odrębne uchwały Rady Gminy Komorniki oraz stałe rozwijanie współpracy pomiędzy nimi,  </w:t>
      </w:r>
    </w:p>
    <w:p w14:paraId="5FA10292" w14:textId="77777777" w:rsidR="00620C46" w:rsidRPr="00631823" w:rsidRDefault="009E6ED1" w:rsidP="000310B1">
      <w:pPr>
        <w:numPr>
          <w:ilvl w:val="1"/>
          <w:numId w:val="7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wypracowanie w razie potrzeby wspólnych stanowisk, opinii, projektów poprzez tworzenie wspólnych zespołów o charakterze doradczym i inicjatywnym złożonych  m.in. z przedstawicieli Organizacji pozarządowych oraz przedstawicieli właściwych organów administracji publicznej,  </w:t>
      </w:r>
    </w:p>
    <w:p w14:paraId="3EEC927A" w14:textId="77777777" w:rsidR="00620C46" w:rsidRPr="00631823" w:rsidRDefault="009E6ED1" w:rsidP="000310B1">
      <w:pPr>
        <w:numPr>
          <w:ilvl w:val="1"/>
          <w:numId w:val="7"/>
        </w:numPr>
        <w:spacing w:after="155"/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wzajemne informowanie się o planowanych i bieżących działaniach, zrealizowanych inicjatywach i osiąganych efektach poprzez stosowanie różnorodnych form komunikacji przedstawicieli administracji publicznej i Organizacji pozarządowych.  </w:t>
      </w:r>
    </w:p>
    <w:p w14:paraId="14BC1A54" w14:textId="77777777" w:rsidR="00620C46" w:rsidRPr="00631823" w:rsidRDefault="009E6ED1" w:rsidP="000310B1">
      <w:pPr>
        <w:numPr>
          <w:ilvl w:val="0"/>
          <w:numId w:val="7"/>
        </w:numPr>
        <w:ind w:right="0" w:hanging="259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Współpraca w zakresie realizacji zadań publicznych:  </w:t>
      </w:r>
    </w:p>
    <w:p w14:paraId="0F4AD159" w14:textId="77777777" w:rsidR="00620C46" w:rsidRPr="00631823" w:rsidRDefault="009E6ED1" w:rsidP="000310B1">
      <w:pPr>
        <w:numPr>
          <w:ilvl w:val="1"/>
          <w:numId w:val="7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zlecanie realizacji zadań publicznych Organizacjom pozarządowym poprzez otwarte konkursy ofert, tryb pozakonkursowy. Podstawowym trybem przekazywania środków finansowych organizacjom jest otwarty konkurs ofert,  </w:t>
      </w:r>
    </w:p>
    <w:p w14:paraId="444E0C16" w14:textId="77777777" w:rsidR="00620C46" w:rsidRPr="00631823" w:rsidRDefault="009E6ED1" w:rsidP="000310B1">
      <w:pPr>
        <w:numPr>
          <w:ilvl w:val="1"/>
          <w:numId w:val="7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udział przedstawicieli Organizacji pozarządowych w opiniowaniu ofert w ramach otwartych konkursów ofert,  </w:t>
      </w:r>
    </w:p>
    <w:p w14:paraId="01329026" w14:textId="77777777" w:rsidR="00620C46" w:rsidRPr="00631823" w:rsidRDefault="009E6ED1" w:rsidP="000310B1">
      <w:pPr>
        <w:numPr>
          <w:ilvl w:val="1"/>
          <w:numId w:val="7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 zakresie finansowania lub współfinansowania wkładu własnego Organizacji pozarządowych lub podmiotów określonych w art. 3 ust. 3 Ustawy, w związku  z realizacją zadań, które uzyskały dofinansowanie spoza budżetu Gminy,  </w:t>
      </w:r>
    </w:p>
    <w:p w14:paraId="0BD0A15A" w14:textId="77777777" w:rsidR="00620C46" w:rsidRPr="00631823" w:rsidRDefault="009E6ED1" w:rsidP="000310B1">
      <w:pPr>
        <w:numPr>
          <w:ilvl w:val="1"/>
          <w:numId w:val="7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zawieranie porozumień dotyczących wspólnej realizacji projektów współfinansowanych ze źródeł zewnętrznych. Powstanie partnerstwa może nastąpić wówczas, gdy planowane zadanie dotyczy zadań priorytetowych wymienionych  w Programie bądź wpisujące się w cele strategiczne Gminy,  </w:t>
      </w:r>
    </w:p>
    <w:p w14:paraId="5DCABF3A" w14:textId="77777777" w:rsidR="00620C46" w:rsidRPr="00631823" w:rsidRDefault="009E6ED1" w:rsidP="000310B1">
      <w:pPr>
        <w:numPr>
          <w:ilvl w:val="1"/>
          <w:numId w:val="7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lastRenderedPageBreak/>
        <w:t xml:space="preserve">partnerstwo może zostać nawiązane z inicjatywy Gminy bądź Organizacji pozarządowej:  </w:t>
      </w:r>
    </w:p>
    <w:p w14:paraId="46170EFD" w14:textId="77777777" w:rsidR="00620C46" w:rsidRPr="00631823" w:rsidRDefault="009E6ED1" w:rsidP="000310B1">
      <w:pPr>
        <w:numPr>
          <w:ilvl w:val="2"/>
          <w:numId w:val="7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 przypadku, gdy z inicjatywą występuje Gmina ogłasza nabór na partnerów m.in. na stronie internetowej Gminy, oraz na tablicach informacyjnych Urzędu Gminy  w celu umożliwienia potencjalnym partnerom zapoznania się z inicjatywą  i zgłoszenia zamiaru wspólnego działania,  </w:t>
      </w:r>
    </w:p>
    <w:p w14:paraId="7DA6EC41" w14:textId="77777777" w:rsidR="00620C46" w:rsidRPr="00631823" w:rsidRDefault="009E6ED1" w:rsidP="000310B1">
      <w:pPr>
        <w:numPr>
          <w:ilvl w:val="2"/>
          <w:numId w:val="7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inicjatorem partnerstwa może być Organizacja pozarządowa. Gmina Komorniki może przystąpić do partnerstwa zainicjowanego przez Organizację pozarządową. Decyzję  o przystąpieniu do takiego partnerstwa podejmuje Wójt po rozpatrzeniu zasadności udziału Gminy w partnerstwie. Organizacje pozarządowe ubiegające  się o partnerstwo z Gminą składają do Wójta koncepcję projektu zawierającą cel zadania, założenia merytoryczne, planowane działania i proponowany udział partnera w projekcie,  </w:t>
      </w:r>
    </w:p>
    <w:p w14:paraId="07C26C7B" w14:textId="77777777" w:rsidR="00620C46" w:rsidRPr="00631823" w:rsidRDefault="009E6ED1" w:rsidP="000310B1">
      <w:pPr>
        <w:numPr>
          <w:ilvl w:val="0"/>
          <w:numId w:val="7"/>
        </w:numPr>
        <w:ind w:right="0" w:hanging="259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udzielanie rekomendacji i wydawanie listów intencyjnych Organizacjom pozarządowym współpracującym z Gminą;  </w:t>
      </w:r>
    </w:p>
    <w:p w14:paraId="48C86FB1" w14:textId="77777777" w:rsidR="00620C46" w:rsidRPr="00631823" w:rsidRDefault="009E6ED1" w:rsidP="000310B1">
      <w:pPr>
        <w:numPr>
          <w:ilvl w:val="0"/>
          <w:numId w:val="7"/>
        </w:numPr>
        <w:ind w:right="0" w:hanging="259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realizacja przedsięwzięć z udziałem mieszkańców poprzez inicjatywę lokalną. </w:t>
      </w:r>
    </w:p>
    <w:p w14:paraId="4C71BE4E" w14:textId="77777777" w:rsidR="00620C46" w:rsidRPr="00631823" w:rsidRDefault="009E6ED1" w:rsidP="000310B1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</w:t>
      </w:r>
    </w:p>
    <w:p w14:paraId="429E8A7B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2. Infrastruktura współpracy i tworzenie warunków do społecznej aktywności:  </w:t>
      </w:r>
    </w:p>
    <w:p w14:paraId="573369D9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wspieranie inicjatyw obywatelskich i Organizacji pozarządowych oraz procesów integracji sektora pozarządowego, m.in. poprzez wspólne organizowanie imprez mających na celu promocję działań podejmowanych przez te podmioty np. targów, festynów;  </w:t>
      </w:r>
    </w:p>
    <w:p w14:paraId="6A708983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prowadzenie i wspieranie projektów oraz procesów mających na celu zwiększenie aktywności obywatelskiej i partycypacji społecznej;  </w:t>
      </w:r>
    </w:p>
    <w:p w14:paraId="7A586511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stałe usprawnianie komunikacji między Gminą a Organizacjami pozarządowymi, poprzez stronę internetową Gminy oraz media społecznościowe (Facebook i Instagram),  a także rozwijanie nowych form dialogu; </w:t>
      </w:r>
    </w:p>
    <w:p w14:paraId="2C2A2E65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prowadzenie i aktualizowanie bazy danych o Organizacjach pozarządowych na stronie internetowej Gminy; </w:t>
      </w:r>
    </w:p>
    <w:p w14:paraId="69429DD9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promowanie przekazywania 1,5% podatku dla Organizacji pozarządowych, które działają  na terenie Gminy lub na rzecz jego mieszkańców,  </w:t>
      </w:r>
    </w:p>
    <w:p w14:paraId="3BAE80C6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opracowanie i publikowanie materiałów wydawniczych, popularyzujących wiedzę na temat komornickich Organizacji pozarządowych; </w:t>
      </w:r>
    </w:p>
    <w:p w14:paraId="308EF7D5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pośredniczenie w nawiązywaniu kontaktów i współpracy pomiędzy poszczególnymi wydziałami i jednostkami organizacyjnymi Gminy;  </w:t>
      </w:r>
    </w:p>
    <w:p w14:paraId="77C6804A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umożliwienie nawiązywania partnerstw trójsektorowych biznesu, Organizacji pozarządowych i samorządu na rzecz Gminy i jego mieszkańców;  </w:t>
      </w:r>
    </w:p>
    <w:p w14:paraId="153495E4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wspieranie ekonomii społecznej i innowacji społecznych; </w:t>
      </w:r>
    </w:p>
    <w:p w14:paraId="1D66FAD0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współpraca oraz udzielanie pomocy w zakresie dywersyfikowania źródeł finansowania –  w szczególności poprzez informowanie o aktualnych konkursach; </w:t>
      </w:r>
    </w:p>
    <w:p w14:paraId="12B0ACC5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uczestnictwo oraz organizowanie wspólnych imprez, narad, konsultacji, spotkań, konferencji itp.; </w:t>
      </w:r>
    </w:p>
    <w:p w14:paraId="1EE0C5AE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lastRenderedPageBreak/>
        <w:t xml:space="preserve">inicjowanie lub współorganizowanie szkoleń wzmacniających kompetencje Organizacji pozarządowych w zakresie realizacji zadań publicznych, promocji działań, zarządzania finansami i budowania stabilności finansowej;  </w:t>
      </w:r>
    </w:p>
    <w:p w14:paraId="300C5BF5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wspieranie działalności na rzecz Organizacji pozarządowych i promocji wolontariatu;  </w:t>
      </w:r>
    </w:p>
    <w:p w14:paraId="6530A53C" w14:textId="77777777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promowanie działalności Organizacji pozarządowych, pomoc w tworzeniu dobrego wizerunku;  </w:t>
      </w:r>
    </w:p>
    <w:p w14:paraId="133ED43D" w14:textId="77777777" w:rsidR="00C946DB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prowadzenie działań informacyjnych i edukacyjnych na temat aktywności obywatelskiej oraz o Organizacjach pozarządowych skierowanych do urzędników i partnerów społecznych; </w:t>
      </w:r>
    </w:p>
    <w:p w14:paraId="163FE9D5" w14:textId="6CF73F1E" w:rsidR="00620C46" w:rsidRPr="00631823" w:rsidRDefault="009E6ED1" w:rsidP="000310B1">
      <w:pPr>
        <w:numPr>
          <w:ilvl w:val="0"/>
          <w:numId w:val="8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doskonalenie współpracy pomiędzy Organizacjami pozarządowymi, a samorządem Gminy w zakresie merytorycznym, rzeczowym i lokalowym, wspieranie w długofalowym planowaniu działań; </w:t>
      </w:r>
    </w:p>
    <w:p w14:paraId="2CFA4D99" w14:textId="77777777" w:rsidR="00620C46" w:rsidRPr="00631823" w:rsidRDefault="009E6ED1" w:rsidP="000310B1">
      <w:pPr>
        <w:numPr>
          <w:ilvl w:val="0"/>
          <w:numId w:val="9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udostępnianie/wynajmowanie wolnych lokali użytkowych, z uwzględnieniem różnej formy tytułu prawnego, w tym najmu na preferencyjnych warunkach lub zgodnie z procedurami wynajmu obowiązującymi u dysponenta lokali; </w:t>
      </w:r>
    </w:p>
    <w:p w14:paraId="197FA96C" w14:textId="77777777" w:rsidR="00620C46" w:rsidRPr="00631823" w:rsidRDefault="009E6ED1" w:rsidP="000310B1">
      <w:pPr>
        <w:numPr>
          <w:ilvl w:val="0"/>
          <w:numId w:val="9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obejmowanie patronatem Wójta przedsięwzięć organizowanych przez Organizacje pozarządowe; </w:t>
      </w:r>
    </w:p>
    <w:p w14:paraId="5193489C" w14:textId="77777777" w:rsidR="00620C46" w:rsidRPr="00631823" w:rsidRDefault="009E6ED1" w:rsidP="000310B1">
      <w:pPr>
        <w:numPr>
          <w:ilvl w:val="0"/>
          <w:numId w:val="9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aktywne wspieranie Organizacji pozarządowych w sytuacjach kryzysowych; </w:t>
      </w:r>
    </w:p>
    <w:p w14:paraId="1A55613D" w14:textId="77777777" w:rsidR="00620C46" w:rsidRPr="00631823" w:rsidRDefault="009E6ED1" w:rsidP="000310B1">
      <w:pPr>
        <w:numPr>
          <w:ilvl w:val="0"/>
          <w:numId w:val="9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koordynacja współpracy pomiędzy Organizacjami pozarządowymi, a Gminą;  </w:t>
      </w:r>
    </w:p>
    <w:p w14:paraId="58802F76" w14:textId="77777777" w:rsidR="00620C46" w:rsidRPr="00631823" w:rsidRDefault="009E6ED1" w:rsidP="000310B1">
      <w:pPr>
        <w:numPr>
          <w:ilvl w:val="0"/>
          <w:numId w:val="9"/>
        </w:numPr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rozwój systemu współpracy administracji publicznej z Organizacjami pozarządowymi  w Gminie oraz wdrażanie nowych rozwiązań wynikających z przepisów prawa i stosowania dobrych praktyk;  </w:t>
      </w:r>
    </w:p>
    <w:p w14:paraId="48A99496" w14:textId="77777777" w:rsidR="00620C46" w:rsidRPr="00631823" w:rsidRDefault="009E6ED1" w:rsidP="000310B1">
      <w:pPr>
        <w:numPr>
          <w:ilvl w:val="0"/>
          <w:numId w:val="9"/>
        </w:numPr>
        <w:spacing w:after="157"/>
        <w:ind w:right="0" w:hanging="4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monitoring i analiza przemian, zjawisk i procesów zachodzących w dziedzinach społecznego rozwoju Gminy.  </w:t>
      </w:r>
    </w:p>
    <w:p w14:paraId="2CB62CB7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3. Decyzję o podjęciu współpracy i przyznanej formie pomocy podejmuje Wójt .  </w:t>
      </w:r>
    </w:p>
    <w:p w14:paraId="63DE235F" w14:textId="77777777" w:rsidR="00620C46" w:rsidRPr="00631823" w:rsidRDefault="009E6ED1">
      <w:pPr>
        <w:spacing w:after="0" w:line="259" w:lineRule="auto"/>
        <w:ind w:left="5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 </w:t>
      </w:r>
    </w:p>
    <w:p w14:paraId="5BFFEADF" w14:textId="77777777" w:rsidR="00620C46" w:rsidRPr="00631823" w:rsidRDefault="009E6ED1">
      <w:pPr>
        <w:pStyle w:val="Nagwek1"/>
        <w:spacing w:after="0"/>
        <w:ind w:right="6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Okres realizacji Programu </w:t>
      </w:r>
    </w:p>
    <w:p w14:paraId="03E2546B" w14:textId="77777777" w:rsidR="00620C46" w:rsidRPr="00631823" w:rsidRDefault="009E6ED1">
      <w:pPr>
        <w:spacing w:after="0" w:line="259" w:lineRule="auto"/>
        <w:ind w:left="5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 </w:t>
      </w:r>
    </w:p>
    <w:p w14:paraId="1CCD3376" w14:textId="49F38D4F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§ 7. </w:t>
      </w:r>
      <w:r w:rsidRPr="00631823">
        <w:rPr>
          <w:rFonts w:asciiTheme="minorHAnsi" w:hAnsiTheme="minorHAnsi" w:cstheme="minorHAnsi"/>
        </w:rPr>
        <w:t>Roczny Program Współpracy Gminy Komorniki z Organizacjami pozarządowymi oraz podmiotami wymienionymi w art. 3 ust. 3 Ustawy z dnia 24 kwietnia 2003 r. o działalności pożytku publicznego i o wolontariacie na 202</w:t>
      </w:r>
      <w:r w:rsidR="00C33248" w:rsidRPr="00631823">
        <w:rPr>
          <w:rFonts w:asciiTheme="minorHAnsi" w:hAnsiTheme="minorHAnsi" w:cstheme="minorHAnsi"/>
        </w:rPr>
        <w:t>7</w:t>
      </w:r>
      <w:r w:rsidRPr="00631823">
        <w:rPr>
          <w:rFonts w:asciiTheme="minorHAnsi" w:hAnsiTheme="minorHAnsi" w:cstheme="minorHAnsi"/>
        </w:rPr>
        <w:t xml:space="preserve"> rok obowiązuje od dnia 1 stycznia 202</w:t>
      </w:r>
      <w:r w:rsidR="00C33248" w:rsidRPr="00631823">
        <w:rPr>
          <w:rFonts w:asciiTheme="minorHAnsi" w:hAnsiTheme="minorHAnsi" w:cstheme="minorHAnsi"/>
        </w:rPr>
        <w:t>7</w:t>
      </w:r>
      <w:r w:rsidRPr="00631823">
        <w:rPr>
          <w:rFonts w:asciiTheme="minorHAnsi" w:hAnsiTheme="minorHAnsi" w:cstheme="minorHAnsi"/>
        </w:rPr>
        <w:t xml:space="preserve"> roku do dnia 31 grudnia 202</w:t>
      </w:r>
      <w:r w:rsidR="00C33248" w:rsidRPr="00631823">
        <w:rPr>
          <w:rFonts w:asciiTheme="minorHAnsi" w:hAnsiTheme="minorHAnsi" w:cstheme="minorHAnsi"/>
        </w:rPr>
        <w:t>7</w:t>
      </w:r>
      <w:r w:rsidRPr="00631823">
        <w:rPr>
          <w:rFonts w:asciiTheme="minorHAnsi" w:hAnsiTheme="minorHAnsi" w:cstheme="minorHAnsi"/>
        </w:rPr>
        <w:t xml:space="preserve"> roku. </w:t>
      </w:r>
    </w:p>
    <w:p w14:paraId="073BFE40" w14:textId="77777777" w:rsidR="00620C46" w:rsidRPr="00631823" w:rsidRDefault="009E6ED1">
      <w:pPr>
        <w:spacing w:after="0" w:line="259" w:lineRule="auto"/>
        <w:ind w:left="5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 </w:t>
      </w:r>
    </w:p>
    <w:p w14:paraId="2395A290" w14:textId="77777777" w:rsidR="00620C46" w:rsidRPr="00631823" w:rsidRDefault="009E6ED1">
      <w:pPr>
        <w:pStyle w:val="Nagwek1"/>
        <w:spacing w:after="0"/>
        <w:ind w:right="9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Priorytetowe zadania publiczne planowane do realizacji </w:t>
      </w:r>
    </w:p>
    <w:p w14:paraId="3E8A2277" w14:textId="77777777" w:rsidR="00620C46" w:rsidRPr="00631823" w:rsidRDefault="009E6ED1">
      <w:pPr>
        <w:spacing w:after="1" w:line="259" w:lineRule="auto"/>
        <w:ind w:left="5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 </w:t>
      </w:r>
    </w:p>
    <w:p w14:paraId="5458F2E4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§ 8. </w:t>
      </w:r>
      <w:r w:rsidRPr="00631823">
        <w:rPr>
          <w:rFonts w:asciiTheme="minorHAnsi" w:hAnsiTheme="minorHAnsi" w:cstheme="minorHAnsi"/>
        </w:rPr>
        <w:t>1.</w:t>
      </w:r>
      <w:r w:rsidRPr="00631823">
        <w:rPr>
          <w:rFonts w:asciiTheme="minorHAnsi" w:hAnsiTheme="minorHAnsi" w:cstheme="minorHAnsi"/>
          <w:b/>
        </w:rPr>
        <w:t xml:space="preserve"> </w:t>
      </w:r>
      <w:r w:rsidRPr="00207648">
        <w:rPr>
          <w:rFonts w:asciiTheme="minorHAnsi" w:hAnsiTheme="minorHAnsi" w:cstheme="minorHAnsi"/>
          <w:b/>
        </w:rPr>
        <w:t>W zakresie działalności na rzecz osób z niepełnosprawnościami</w:t>
      </w:r>
      <w:r w:rsidRPr="00631823">
        <w:rPr>
          <w:rFonts w:asciiTheme="minorHAnsi" w:hAnsiTheme="minorHAnsi" w:cstheme="minorHAnsi"/>
          <w:b/>
        </w:rPr>
        <w:t xml:space="preserve">:  </w:t>
      </w:r>
    </w:p>
    <w:p w14:paraId="736AEF7D" w14:textId="77777777" w:rsidR="00620C46" w:rsidRPr="00631823" w:rsidRDefault="009E6ED1" w:rsidP="000310B1">
      <w:pPr>
        <w:numPr>
          <w:ilvl w:val="0"/>
          <w:numId w:val="10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organizowanie zajęć rehabilitacyjno-terapeutycznych dla osób z niepełnosprawnościami  </w:t>
      </w:r>
    </w:p>
    <w:p w14:paraId="6872865E" w14:textId="05305CDC" w:rsidR="00620C46" w:rsidRPr="00631823" w:rsidRDefault="009E6ED1" w:rsidP="000310B1">
      <w:pPr>
        <w:numPr>
          <w:ilvl w:val="0"/>
          <w:numId w:val="10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organizowanie zajęć </w:t>
      </w:r>
      <w:r w:rsidR="00F72BCF">
        <w:rPr>
          <w:rFonts w:asciiTheme="minorHAnsi" w:hAnsiTheme="minorHAnsi" w:cstheme="minorHAnsi"/>
        </w:rPr>
        <w:t>rehabilitacyjno-</w:t>
      </w:r>
      <w:r w:rsidRPr="00631823">
        <w:rPr>
          <w:rFonts w:asciiTheme="minorHAnsi" w:hAnsiTheme="minorHAnsi" w:cstheme="minorHAnsi"/>
        </w:rPr>
        <w:t xml:space="preserve">terapeutycznych dla opiekunów osób z niepełnosprawnościami; </w:t>
      </w:r>
    </w:p>
    <w:p w14:paraId="0C99BD03" w14:textId="77777777" w:rsidR="00620C46" w:rsidRPr="00631823" w:rsidRDefault="009E6ED1" w:rsidP="000310B1">
      <w:pPr>
        <w:numPr>
          <w:ilvl w:val="0"/>
          <w:numId w:val="10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organizowanie wypoczynku dla osób z niepełnosprawnościami;  </w:t>
      </w:r>
    </w:p>
    <w:p w14:paraId="4605383D" w14:textId="77777777" w:rsidR="00E51DE1" w:rsidRPr="00631823" w:rsidRDefault="009E6ED1" w:rsidP="000310B1">
      <w:pPr>
        <w:numPr>
          <w:ilvl w:val="0"/>
          <w:numId w:val="10"/>
        </w:numPr>
        <w:spacing w:after="2"/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przeciwdziałanie wykluczeniu społecznemu osób z niepełnosprawnościami;  </w:t>
      </w:r>
    </w:p>
    <w:p w14:paraId="390236AF" w14:textId="56B543C4" w:rsidR="00E51DE1" w:rsidRPr="00631823" w:rsidRDefault="009E6ED1" w:rsidP="000310B1">
      <w:pPr>
        <w:numPr>
          <w:ilvl w:val="0"/>
          <w:numId w:val="10"/>
        </w:numPr>
        <w:spacing w:after="2"/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integracja osób z niepełnospr</w:t>
      </w:r>
      <w:r w:rsidR="00F72BCF">
        <w:rPr>
          <w:rFonts w:asciiTheme="minorHAnsi" w:hAnsiTheme="minorHAnsi" w:cstheme="minorHAnsi"/>
        </w:rPr>
        <w:t>awnych</w:t>
      </w:r>
      <w:r w:rsidRPr="00631823">
        <w:rPr>
          <w:rFonts w:asciiTheme="minorHAnsi" w:hAnsiTheme="minorHAnsi" w:cstheme="minorHAnsi"/>
        </w:rPr>
        <w:t xml:space="preserve"> ze środowiskiem lokalnym; </w:t>
      </w:r>
    </w:p>
    <w:p w14:paraId="00F4CF0C" w14:textId="617D8D8B" w:rsidR="00620C46" w:rsidRPr="00631823" w:rsidRDefault="009E6ED1" w:rsidP="000310B1">
      <w:pPr>
        <w:numPr>
          <w:ilvl w:val="0"/>
          <w:numId w:val="10"/>
        </w:numPr>
        <w:spacing w:after="2"/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wsparcie w powrocie na rynek pracy.  </w:t>
      </w:r>
    </w:p>
    <w:p w14:paraId="4AB7A041" w14:textId="77777777" w:rsidR="00620C46" w:rsidRPr="00631823" w:rsidRDefault="009E6ED1">
      <w:pPr>
        <w:spacing w:after="1" w:line="259" w:lineRule="auto"/>
        <w:ind w:left="36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lastRenderedPageBreak/>
        <w:t xml:space="preserve"> </w:t>
      </w:r>
    </w:p>
    <w:p w14:paraId="018BAD7E" w14:textId="2EC86A86" w:rsidR="00620C46" w:rsidRPr="00631823" w:rsidRDefault="009E6ED1" w:rsidP="000310B1">
      <w:pPr>
        <w:numPr>
          <w:ilvl w:val="0"/>
          <w:numId w:val="11"/>
        </w:numPr>
        <w:ind w:right="0" w:hanging="235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W zakresie pomocy społecznej, w tym pomoc rodzinom i osobom w trudnej sytuacji życiowej realizowanych w formie </w:t>
      </w:r>
      <w:proofErr w:type="spellStart"/>
      <w:r w:rsidRPr="00FD27B5">
        <w:rPr>
          <w:rFonts w:asciiTheme="minorHAnsi" w:hAnsiTheme="minorHAnsi" w:cstheme="minorHAnsi"/>
          <w:b/>
          <w:bCs/>
        </w:rPr>
        <w:t>teleopieki</w:t>
      </w:r>
      <w:proofErr w:type="spellEnd"/>
      <w:r w:rsidR="00207648">
        <w:rPr>
          <w:rFonts w:asciiTheme="minorHAnsi" w:hAnsiTheme="minorHAnsi" w:cstheme="minorHAnsi"/>
        </w:rPr>
        <w:t xml:space="preserve"> zintegrowanej</w:t>
      </w:r>
      <w:r w:rsidRPr="00631823">
        <w:rPr>
          <w:rFonts w:asciiTheme="minorHAnsi" w:hAnsiTheme="minorHAnsi" w:cstheme="minorHAnsi"/>
        </w:rPr>
        <w:t xml:space="preserve"> </w:t>
      </w:r>
      <w:r w:rsidR="00207648">
        <w:rPr>
          <w:rFonts w:asciiTheme="minorHAnsi" w:hAnsiTheme="minorHAnsi" w:cstheme="minorHAnsi"/>
        </w:rPr>
        <w:t>z usługami</w:t>
      </w:r>
      <w:r w:rsidRPr="00631823">
        <w:rPr>
          <w:rFonts w:asciiTheme="minorHAnsi" w:hAnsiTheme="minorHAnsi" w:cstheme="minorHAnsi"/>
        </w:rPr>
        <w:t xml:space="preserve"> </w:t>
      </w:r>
      <w:r w:rsidR="00207648">
        <w:rPr>
          <w:rFonts w:asciiTheme="minorHAnsi" w:hAnsiTheme="minorHAnsi" w:cstheme="minorHAnsi"/>
        </w:rPr>
        <w:t>domowymi dla min. 20 osób niesamodzielnych lub z niepełnosprawnością</w:t>
      </w:r>
      <w:r w:rsidRPr="00631823">
        <w:rPr>
          <w:rFonts w:asciiTheme="minorHAnsi" w:hAnsiTheme="minorHAnsi" w:cstheme="minorHAnsi"/>
        </w:rPr>
        <w:t xml:space="preserve">. </w:t>
      </w:r>
    </w:p>
    <w:p w14:paraId="668B6B7A" w14:textId="77777777" w:rsidR="00620C46" w:rsidRPr="00631823" w:rsidRDefault="009E6ED1" w:rsidP="000310B1">
      <w:pPr>
        <w:spacing w:after="1" w:line="259" w:lineRule="auto"/>
        <w:ind w:left="0" w:right="0" w:firstLine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 </w:t>
      </w:r>
    </w:p>
    <w:p w14:paraId="0DA703B6" w14:textId="77777777" w:rsidR="00620C46" w:rsidRPr="00207648" w:rsidRDefault="009E6ED1" w:rsidP="000310B1">
      <w:pPr>
        <w:numPr>
          <w:ilvl w:val="0"/>
          <w:numId w:val="11"/>
        </w:numPr>
        <w:ind w:right="0" w:hanging="235"/>
        <w:rPr>
          <w:rFonts w:asciiTheme="minorHAnsi" w:hAnsiTheme="minorHAnsi" w:cstheme="minorHAnsi"/>
        </w:rPr>
      </w:pPr>
      <w:r w:rsidRPr="00207648">
        <w:rPr>
          <w:rFonts w:asciiTheme="minorHAnsi" w:hAnsiTheme="minorHAnsi" w:cstheme="minorHAnsi"/>
          <w:b/>
        </w:rPr>
        <w:t xml:space="preserve">W zakresie wspierania i upowszechniania kultury fizycznej i sportu:  </w:t>
      </w:r>
    </w:p>
    <w:p w14:paraId="5B461AA2" w14:textId="77777777" w:rsidR="00620C46" w:rsidRPr="00631823" w:rsidRDefault="009E6ED1" w:rsidP="000310B1">
      <w:pPr>
        <w:numPr>
          <w:ilvl w:val="0"/>
          <w:numId w:val="1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organizowanie i prowadzenie zajęć dla dzieci i młodzieży;  </w:t>
      </w:r>
    </w:p>
    <w:p w14:paraId="2B789790" w14:textId="77777777" w:rsidR="00620C46" w:rsidRPr="00631823" w:rsidRDefault="009E6ED1" w:rsidP="000310B1">
      <w:pPr>
        <w:numPr>
          <w:ilvl w:val="0"/>
          <w:numId w:val="1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organizowanie i prowadzenie zajęć dla dorosłych;  </w:t>
      </w:r>
    </w:p>
    <w:p w14:paraId="4C5B3991" w14:textId="77777777" w:rsidR="00620C46" w:rsidRPr="00631823" w:rsidRDefault="009E6ED1" w:rsidP="000310B1">
      <w:pPr>
        <w:numPr>
          <w:ilvl w:val="0"/>
          <w:numId w:val="1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organizowanie imprez sportowych i rekreacyjnych, zawodów, turniejów, olimpiad, obozów;  </w:t>
      </w:r>
    </w:p>
    <w:p w14:paraId="62BC49BD" w14:textId="77777777" w:rsidR="00620C46" w:rsidRPr="00631823" w:rsidRDefault="009E6ED1" w:rsidP="000310B1">
      <w:pPr>
        <w:numPr>
          <w:ilvl w:val="0"/>
          <w:numId w:val="12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realizacja programów szkolenia sportowego oraz uczestnictwo w zorganizowanej rywalizacji sportowej w rozgrywkach ligowych. </w:t>
      </w:r>
    </w:p>
    <w:p w14:paraId="6C65BE3C" w14:textId="77777777" w:rsidR="00620C46" w:rsidRPr="00631823" w:rsidRDefault="009E6ED1" w:rsidP="000310B1">
      <w:pPr>
        <w:spacing w:after="1" w:line="259" w:lineRule="auto"/>
        <w:ind w:left="360" w:right="0" w:firstLine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 </w:t>
      </w:r>
    </w:p>
    <w:p w14:paraId="163FF730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4.</w:t>
      </w:r>
      <w:r w:rsidRPr="00631823">
        <w:rPr>
          <w:rFonts w:asciiTheme="minorHAnsi" w:hAnsiTheme="minorHAnsi" w:cstheme="minorHAnsi"/>
          <w:b/>
        </w:rPr>
        <w:t xml:space="preserve"> </w:t>
      </w:r>
      <w:r w:rsidRPr="00207648">
        <w:rPr>
          <w:rFonts w:asciiTheme="minorHAnsi" w:hAnsiTheme="minorHAnsi" w:cstheme="minorHAnsi"/>
          <w:b/>
        </w:rPr>
        <w:t>W zakresie wsparcia seniorów:</w:t>
      </w:r>
      <w:r w:rsidRPr="00631823">
        <w:rPr>
          <w:rFonts w:asciiTheme="minorHAnsi" w:hAnsiTheme="minorHAnsi" w:cstheme="minorHAnsi"/>
          <w:b/>
        </w:rPr>
        <w:t xml:space="preserve">  </w:t>
      </w:r>
    </w:p>
    <w:p w14:paraId="2EFABBCA" w14:textId="77777777" w:rsidR="00620C46" w:rsidRPr="00631823" w:rsidRDefault="009E6ED1" w:rsidP="000310B1">
      <w:pPr>
        <w:numPr>
          <w:ilvl w:val="0"/>
          <w:numId w:val="13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organizacja i prowadzenie zajęć rekreacyjno-rehabilitacyjnych;  </w:t>
      </w:r>
    </w:p>
    <w:p w14:paraId="6402F592" w14:textId="77777777" w:rsidR="00620C46" w:rsidRPr="00631823" w:rsidRDefault="009E6ED1" w:rsidP="000310B1">
      <w:pPr>
        <w:numPr>
          <w:ilvl w:val="0"/>
          <w:numId w:val="13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przeciwdziałanie wykluczeniu społecznemu;  </w:t>
      </w:r>
    </w:p>
    <w:p w14:paraId="6093BCED" w14:textId="77777777" w:rsidR="00620C46" w:rsidRPr="00631823" w:rsidRDefault="009E6ED1" w:rsidP="000310B1">
      <w:pPr>
        <w:numPr>
          <w:ilvl w:val="0"/>
          <w:numId w:val="13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działalność kulturalno-edukacyjna;  </w:t>
      </w:r>
    </w:p>
    <w:p w14:paraId="1EC3B69A" w14:textId="77777777" w:rsidR="00620C46" w:rsidRPr="00631823" w:rsidRDefault="009E6ED1" w:rsidP="000310B1">
      <w:pPr>
        <w:numPr>
          <w:ilvl w:val="0"/>
          <w:numId w:val="13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działalność z zakresu profilaktyki zdrowia. </w:t>
      </w:r>
    </w:p>
    <w:p w14:paraId="5540F801" w14:textId="77777777" w:rsidR="00620C46" w:rsidRPr="00631823" w:rsidRDefault="009E6ED1" w:rsidP="000310B1">
      <w:pPr>
        <w:spacing w:after="1" w:line="259" w:lineRule="auto"/>
        <w:ind w:left="360" w:right="0" w:firstLine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</w:t>
      </w:r>
    </w:p>
    <w:p w14:paraId="387711D6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5.</w:t>
      </w:r>
      <w:r w:rsidRPr="00631823">
        <w:rPr>
          <w:rFonts w:asciiTheme="minorHAnsi" w:hAnsiTheme="minorHAnsi" w:cstheme="minorHAnsi"/>
          <w:b/>
        </w:rPr>
        <w:t xml:space="preserve"> </w:t>
      </w:r>
      <w:r w:rsidRPr="00207648">
        <w:rPr>
          <w:rFonts w:asciiTheme="minorHAnsi" w:hAnsiTheme="minorHAnsi" w:cstheme="minorHAnsi"/>
          <w:b/>
        </w:rPr>
        <w:t>Działania w zakresie nauki, szkolnictwa wyższego, edukacji, oświaty i wychowania</w:t>
      </w:r>
      <w:r w:rsidRPr="00631823">
        <w:rPr>
          <w:rFonts w:asciiTheme="minorHAnsi" w:hAnsiTheme="minorHAnsi" w:cstheme="minorHAnsi"/>
          <w:b/>
        </w:rPr>
        <w:t xml:space="preserve">:  </w:t>
      </w:r>
    </w:p>
    <w:p w14:paraId="4AF3FF8E" w14:textId="77777777" w:rsidR="00620C46" w:rsidRPr="00631823" w:rsidRDefault="009E6ED1" w:rsidP="000310B1">
      <w:pPr>
        <w:numPr>
          <w:ilvl w:val="0"/>
          <w:numId w:val="14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działania promujące uzdolnioną młodzież;  </w:t>
      </w:r>
    </w:p>
    <w:p w14:paraId="0D9FC900" w14:textId="77777777" w:rsidR="00620C46" w:rsidRPr="00631823" w:rsidRDefault="009E6ED1" w:rsidP="000310B1">
      <w:pPr>
        <w:numPr>
          <w:ilvl w:val="0"/>
          <w:numId w:val="14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warsztaty edukacyjne dla dzieci;  </w:t>
      </w:r>
    </w:p>
    <w:p w14:paraId="50DC6900" w14:textId="77777777" w:rsidR="001C1448" w:rsidRPr="00631823" w:rsidRDefault="009E6ED1" w:rsidP="000310B1">
      <w:pPr>
        <w:numPr>
          <w:ilvl w:val="0"/>
          <w:numId w:val="14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działania promujące rozwijanie pasji i zainteresowań w każdym wieku;  </w:t>
      </w:r>
    </w:p>
    <w:p w14:paraId="45EEB361" w14:textId="55AF5526" w:rsidR="00620C46" w:rsidRPr="00631823" w:rsidRDefault="009E6ED1" w:rsidP="000310B1">
      <w:pPr>
        <w:numPr>
          <w:ilvl w:val="0"/>
          <w:numId w:val="14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działania inicjujące integrację pokoleń. </w:t>
      </w:r>
    </w:p>
    <w:p w14:paraId="53F1D2FE" w14:textId="77777777" w:rsidR="00D31C40" w:rsidRPr="00631823" w:rsidRDefault="00D31C40" w:rsidP="000310B1">
      <w:pPr>
        <w:ind w:left="-5" w:right="0"/>
        <w:rPr>
          <w:ins w:id="0" w:author="Justyna Iwanowska" w:date="2026-06-16T08:05:00Z" w16du:dateUtc="2026-06-16T06:05:00Z"/>
          <w:rFonts w:asciiTheme="minorHAnsi" w:hAnsiTheme="minorHAnsi" w:cstheme="minorHAnsi"/>
        </w:rPr>
      </w:pPr>
    </w:p>
    <w:p w14:paraId="71647AC9" w14:textId="4262660D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6.</w:t>
      </w:r>
      <w:r w:rsidRPr="00631823">
        <w:rPr>
          <w:rFonts w:asciiTheme="minorHAnsi" w:hAnsiTheme="minorHAnsi" w:cstheme="minorHAnsi"/>
          <w:b/>
        </w:rPr>
        <w:t xml:space="preserve"> </w:t>
      </w:r>
      <w:r w:rsidRPr="00207648">
        <w:rPr>
          <w:rFonts w:asciiTheme="minorHAnsi" w:hAnsiTheme="minorHAnsi" w:cstheme="minorHAnsi"/>
          <w:b/>
        </w:rPr>
        <w:t>Działania w zakresie kultury i sztuki</w:t>
      </w:r>
      <w:r w:rsidRPr="00631823">
        <w:rPr>
          <w:rFonts w:asciiTheme="minorHAnsi" w:hAnsiTheme="minorHAnsi" w:cstheme="minorHAnsi"/>
          <w:b/>
        </w:rPr>
        <w:t xml:space="preserve">:  </w:t>
      </w:r>
    </w:p>
    <w:p w14:paraId="36C75619" w14:textId="77777777" w:rsidR="00620C46" w:rsidRPr="00631823" w:rsidRDefault="009E6ED1" w:rsidP="000310B1">
      <w:pPr>
        <w:numPr>
          <w:ilvl w:val="0"/>
          <w:numId w:val="15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realizacja przedsięwzięć artystycznych, służących popularyzacji różnych dziedzin sztuki, zaspokajaniu potrzeb kulturalnych mieszkańców gminy Komorniki oraz integracji lokalnego środowiska; </w:t>
      </w:r>
    </w:p>
    <w:p w14:paraId="183ED846" w14:textId="77777777" w:rsidR="00620C46" w:rsidRPr="00631823" w:rsidRDefault="009E6ED1" w:rsidP="000310B1">
      <w:pPr>
        <w:numPr>
          <w:ilvl w:val="0"/>
          <w:numId w:val="15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działania mające na celu ochronę i popularyzację materialnego i niematerialnego dziedzictwa kulturowego Gminy Komorniki;  </w:t>
      </w:r>
    </w:p>
    <w:p w14:paraId="3DFBAB14" w14:textId="77777777" w:rsidR="00620C46" w:rsidRPr="00631823" w:rsidRDefault="009E6ED1" w:rsidP="000310B1">
      <w:pPr>
        <w:numPr>
          <w:ilvl w:val="0"/>
          <w:numId w:val="15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kooperacja z instytucjami kultury oraz wsparcie działań na rzecz lokalnych atrakcji turystycznych  </w:t>
      </w:r>
    </w:p>
    <w:p w14:paraId="7ADEFA33" w14:textId="39E2DB1A" w:rsidR="00620C46" w:rsidRPr="00631823" w:rsidRDefault="009E6ED1" w:rsidP="000310B1">
      <w:pPr>
        <w:numPr>
          <w:ilvl w:val="0"/>
          <w:numId w:val="15"/>
        </w:numPr>
        <w:ind w:right="0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współpraca w zakresie popularyzacji </w:t>
      </w:r>
      <w:r w:rsidR="00F72BCF">
        <w:rPr>
          <w:rFonts w:asciiTheme="minorHAnsi" w:hAnsiTheme="minorHAnsi" w:cstheme="minorHAnsi"/>
        </w:rPr>
        <w:t xml:space="preserve">i poszerzania wiedzy </w:t>
      </w:r>
      <w:r w:rsidRPr="00631823">
        <w:rPr>
          <w:rFonts w:asciiTheme="minorHAnsi" w:hAnsiTheme="minorHAnsi" w:cstheme="minorHAnsi"/>
        </w:rPr>
        <w:t xml:space="preserve">o historii, kulturze i zabytkach Gminy Komorniki. </w:t>
      </w:r>
    </w:p>
    <w:p w14:paraId="573171DC" w14:textId="77777777" w:rsidR="00620C46" w:rsidRPr="00631823" w:rsidRDefault="009E6ED1" w:rsidP="000310B1">
      <w:pPr>
        <w:spacing w:after="2" w:line="259" w:lineRule="auto"/>
        <w:ind w:left="360" w:right="0" w:firstLine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</w:t>
      </w:r>
    </w:p>
    <w:p w14:paraId="1EE9DE2A" w14:textId="54F34447" w:rsidR="00620C46" w:rsidRPr="00207648" w:rsidRDefault="009E6ED1" w:rsidP="000310B1">
      <w:pPr>
        <w:numPr>
          <w:ilvl w:val="0"/>
          <w:numId w:val="16"/>
        </w:numPr>
        <w:ind w:right="0" w:hanging="240"/>
        <w:rPr>
          <w:rFonts w:asciiTheme="minorHAnsi" w:hAnsiTheme="minorHAnsi" w:cstheme="minorHAnsi"/>
        </w:rPr>
      </w:pPr>
      <w:r w:rsidRPr="00207648">
        <w:rPr>
          <w:rFonts w:asciiTheme="minorHAnsi" w:hAnsiTheme="minorHAnsi" w:cstheme="minorHAnsi"/>
          <w:b/>
        </w:rPr>
        <w:t>Działania w zakresie ekologii i ochrony</w:t>
      </w:r>
      <w:r w:rsidR="00F72BCF" w:rsidRPr="00207648">
        <w:rPr>
          <w:rFonts w:asciiTheme="minorHAnsi" w:hAnsiTheme="minorHAnsi" w:cstheme="minorHAnsi"/>
          <w:b/>
        </w:rPr>
        <w:t xml:space="preserve"> bezdomnych</w:t>
      </w:r>
      <w:r w:rsidRPr="00207648">
        <w:rPr>
          <w:rFonts w:asciiTheme="minorHAnsi" w:hAnsiTheme="minorHAnsi" w:cstheme="minorHAnsi"/>
          <w:b/>
        </w:rPr>
        <w:t xml:space="preserve"> zwierząt oraz ochrony dziedzictwa przyrodniczego: </w:t>
      </w:r>
    </w:p>
    <w:p w14:paraId="51097445" w14:textId="77777777" w:rsidR="00F72BCF" w:rsidRDefault="00F72BCF" w:rsidP="000310B1">
      <w:pPr>
        <w:spacing w:after="1" w:line="259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sterylizacja i kastracja;</w:t>
      </w:r>
    </w:p>
    <w:p w14:paraId="5DC694A8" w14:textId="77777777" w:rsidR="00F72BCF" w:rsidRDefault="00F72BCF" w:rsidP="000310B1">
      <w:pPr>
        <w:spacing w:after="1" w:line="259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leczenie;</w:t>
      </w:r>
    </w:p>
    <w:p w14:paraId="433C1937" w14:textId="77777777" w:rsidR="00F72BCF" w:rsidRDefault="00F72BCF" w:rsidP="000310B1">
      <w:pPr>
        <w:spacing w:after="1" w:line="259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odławianie;</w:t>
      </w:r>
    </w:p>
    <w:p w14:paraId="0CFCB18D" w14:textId="138CAB68" w:rsidR="00620C46" w:rsidRDefault="00F72BCF" w:rsidP="000310B1">
      <w:pPr>
        <w:spacing w:after="1" w:line="259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="00207648">
        <w:rPr>
          <w:rFonts w:asciiTheme="minorHAnsi" w:hAnsiTheme="minorHAnsi" w:cstheme="minorHAnsi"/>
        </w:rPr>
        <w:t>przygotowanie do adopcji.</w:t>
      </w:r>
      <w:r w:rsidR="009E6ED1" w:rsidRPr="00631823">
        <w:rPr>
          <w:rFonts w:asciiTheme="minorHAnsi" w:hAnsiTheme="minorHAnsi" w:cstheme="minorHAnsi"/>
        </w:rPr>
        <w:t xml:space="preserve"> </w:t>
      </w:r>
    </w:p>
    <w:p w14:paraId="7A1C06BE" w14:textId="77777777" w:rsidR="00F72BCF" w:rsidRPr="00631823" w:rsidRDefault="00F72BCF" w:rsidP="000310B1">
      <w:pPr>
        <w:spacing w:after="1" w:line="259" w:lineRule="auto"/>
        <w:ind w:left="0" w:right="0" w:firstLine="0"/>
        <w:rPr>
          <w:rFonts w:asciiTheme="minorHAnsi" w:hAnsiTheme="minorHAnsi" w:cstheme="minorHAnsi"/>
        </w:rPr>
      </w:pPr>
    </w:p>
    <w:p w14:paraId="55341BDA" w14:textId="77777777" w:rsidR="00620C46" w:rsidRPr="00207648" w:rsidRDefault="009E6ED1" w:rsidP="000310B1">
      <w:pPr>
        <w:numPr>
          <w:ilvl w:val="0"/>
          <w:numId w:val="16"/>
        </w:numPr>
        <w:ind w:right="0" w:hanging="240"/>
        <w:rPr>
          <w:rFonts w:asciiTheme="minorHAnsi" w:hAnsiTheme="minorHAnsi" w:cstheme="minorHAnsi"/>
        </w:rPr>
      </w:pPr>
      <w:r w:rsidRPr="00207648">
        <w:rPr>
          <w:rFonts w:asciiTheme="minorHAnsi" w:hAnsiTheme="minorHAnsi" w:cstheme="minorHAnsi"/>
          <w:b/>
        </w:rPr>
        <w:t xml:space="preserve">Działalność na rzecz dzieci i młodzieży, w tym wypoczynku dzieci i młodzieży:  </w:t>
      </w:r>
    </w:p>
    <w:p w14:paraId="4B1D6BC9" w14:textId="77777777" w:rsidR="00620C46" w:rsidRPr="00631823" w:rsidRDefault="009E6ED1" w:rsidP="000310B1">
      <w:pPr>
        <w:numPr>
          <w:ilvl w:val="0"/>
          <w:numId w:val="17"/>
        </w:numPr>
        <w:ind w:right="265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lastRenderedPageBreak/>
        <w:t xml:space="preserve">organizacja zajęć rozwijających zainteresowania, inne niż sportowe;  </w:t>
      </w:r>
    </w:p>
    <w:p w14:paraId="669FD6DC" w14:textId="750E2067" w:rsidR="00E51DE1" w:rsidRPr="00631823" w:rsidRDefault="009E6ED1" w:rsidP="000310B1">
      <w:pPr>
        <w:numPr>
          <w:ilvl w:val="0"/>
          <w:numId w:val="17"/>
        </w:numPr>
        <w:ind w:right="265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organizacja wypoczynku letniego i zimowego, kolonie, półkolonie, obozy</w:t>
      </w:r>
      <w:r w:rsidR="00F72BCF">
        <w:rPr>
          <w:rFonts w:asciiTheme="minorHAnsi" w:hAnsiTheme="minorHAnsi" w:cstheme="minorHAnsi"/>
        </w:rPr>
        <w:t xml:space="preserve"> i </w:t>
      </w:r>
      <w:r w:rsidRPr="00631823">
        <w:rPr>
          <w:rFonts w:asciiTheme="minorHAnsi" w:hAnsiTheme="minorHAnsi" w:cstheme="minorHAnsi"/>
        </w:rPr>
        <w:t xml:space="preserve">biwaki; </w:t>
      </w:r>
    </w:p>
    <w:p w14:paraId="42BCE5F2" w14:textId="747AA9BC" w:rsidR="00620C46" w:rsidRDefault="009E6ED1" w:rsidP="000310B1">
      <w:pPr>
        <w:numPr>
          <w:ilvl w:val="0"/>
          <w:numId w:val="17"/>
        </w:numPr>
        <w:ind w:right="265" w:hanging="3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profilaktyka zdrowotna młodzieży i zdrowia psychicznego.  </w:t>
      </w:r>
    </w:p>
    <w:p w14:paraId="7231CE1E" w14:textId="77777777" w:rsidR="008435BC" w:rsidRDefault="008435BC" w:rsidP="008435BC">
      <w:pPr>
        <w:ind w:right="265"/>
        <w:rPr>
          <w:rFonts w:asciiTheme="minorHAnsi" w:hAnsiTheme="minorHAnsi" w:cstheme="minorHAnsi"/>
        </w:rPr>
      </w:pPr>
    </w:p>
    <w:p w14:paraId="258E4533" w14:textId="1D998C40" w:rsidR="008435BC" w:rsidRDefault="008435BC" w:rsidP="008435BC">
      <w:pPr>
        <w:ind w:right="2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Pr="00207648">
        <w:rPr>
          <w:rFonts w:asciiTheme="minorHAnsi" w:hAnsiTheme="minorHAnsi" w:cstheme="minorHAnsi"/>
          <w:b/>
          <w:bCs/>
        </w:rPr>
        <w:t>Działalność na rzecz wsparcia rodziny, macierzyństwa, rodzicielstwa:</w:t>
      </w:r>
    </w:p>
    <w:p w14:paraId="4EA72510" w14:textId="16987E4A" w:rsidR="008435BC" w:rsidRPr="00631823" w:rsidRDefault="008435BC" w:rsidP="008435BC">
      <w:pPr>
        <w:ind w:right="2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8435BC">
        <w:rPr>
          <w:rFonts w:asciiTheme="minorHAnsi" w:hAnsiTheme="minorHAnsi" w:cstheme="minorHAnsi"/>
        </w:rPr>
        <w:t>Zapewnienie specjalistycznego poradnictwa, działań edukacyjnych – rozwijających kompetencje rodzicielskie, zawodowe, osobiste, również członków rodzin nie borykających się z problemami.</w:t>
      </w:r>
    </w:p>
    <w:p w14:paraId="63CE4C47" w14:textId="77777777" w:rsidR="00620C46" w:rsidRPr="00631823" w:rsidRDefault="009E6ED1">
      <w:pPr>
        <w:spacing w:after="0" w:line="259" w:lineRule="auto"/>
        <w:ind w:left="5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 </w:t>
      </w:r>
    </w:p>
    <w:p w14:paraId="7C51380D" w14:textId="77777777" w:rsidR="00620C46" w:rsidRPr="00631823" w:rsidRDefault="009E6ED1">
      <w:pPr>
        <w:pStyle w:val="Nagwek1"/>
        <w:ind w:right="9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Wysokość środków planowanych na realizację Programu  </w:t>
      </w:r>
    </w:p>
    <w:p w14:paraId="52E03904" w14:textId="0FA67A1A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§ 9.</w:t>
      </w:r>
      <w:r w:rsidRPr="00631823">
        <w:rPr>
          <w:rFonts w:asciiTheme="minorHAnsi" w:hAnsiTheme="minorHAnsi" w:cstheme="minorHAnsi"/>
        </w:rPr>
        <w:t xml:space="preserve"> 1. Ostateczną wysokość środków finansowych przeznaczonych na realizację zadań publicznych w 202</w:t>
      </w:r>
      <w:r w:rsidR="00C33248" w:rsidRPr="00631823">
        <w:rPr>
          <w:rFonts w:asciiTheme="minorHAnsi" w:hAnsiTheme="minorHAnsi" w:cstheme="minorHAnsi"/>
        </w:rPr>
        <w:t>7</w:t>
      </w:r>
      <w:r w:rsidRPr="00631823">
        <w:rPr>
          <w:rFonts w:asciiTheme="minorHAnsi" w:hAnsiTheme="minorHAnsi" w:cstheme="minorHAnsi"/>
        </w:rPr>
        <w:t xml:space="preserve"> roku objętych Programem określa Uchwała Budżetowa Rady Gminy Komorniki na 202</w:t>
      </w:r>
      <w:r w:rsidR="00C33248" w:rsidRPr="00631823">
        <w:rPr>
          <w:rFonts w:asciiTheme="minorHAnsi" w:hAnsiTheme="minorHAnsi" w:cstheme="minorHAnsi"/>
        </w:rPr>
        <w:t>7</w:t>
      </w:r>
      <w:r w:rsidRPr="00631823">
        <w:rPr>
          <w:rFonts w:asciiTheme="minorHAnsi" w:hAnsiTheme="minorHAnsi" w:cstheme="minorHAnsi"/>
        </w:rPr>
        <w:t xml:space="preserve"> rok.  </w:t>
      </w:r>
    </w:p>
    <w:p w14:paraId="7EF836AD" w14:textId="77777777" w:rsidR="00620C46" w:rsidRPr="00631823" w:rsidRDefault="009E6ED1" w:rsidP="000310B1">
      <w:pPr>
        <w:numPr>
          <w:ilvl w:val="0"/>
          <w:numId w:val="18"/>
        </w:numPr>
        <w:ind w:right="0"/>
        <w:jc w:val="left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Określa się planowaną wysokość środków finansowych przeznaczonych na realizację Programu w kwocie nie mniej niż 900 000,00 złotych (słownie: dziewięćset tysięcy złotych 00/100). </w:t>
      </w:r>
    </w:p>
    <w:p w14:paraId="13567E17" w14:textId="77777777" w:rsidR="00620C46" w:rsidRPr="00631823" w:rsidRDefault="009E6ED1" w:rsidP="000310B1">
      <w:pPr>
        <w:numPr>
          <w:ilvl w:val="0"/>
          <w:numId w:val="18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Środki, o których mowa w ust. 2 mogą w ciągu roku budżetowego zostać zwiększone,  w zależności od sytuacji finansowej Gminy i nie powoduje to potrzeby zmiany Programu.  </w:t>
      </w:r>
    </w:p>
    <w:p w14:paraId="782FF9EA" w14:textId="77777777" w:rsidR="00620C46" w:rsidRPr="00631823" w:rsidRDefault="009E6ED1" w:rsidP="000310B1">
      <w:pPr>
        <w:numPr>
          <w:ilvl w:val="0"/>
          <w:numId w:val="18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Nowe zadania oraz zmiany w wysokości środków na zadania określone w Programie  w trakcie roku budżetowego nie wymagają zmiany niniejszej Uchwały, a poziom  ich finansowania określa Uchwała Budżetowa.   </w:t>
      </w:r>
    </w:p>
    <w:p w14:paraId="639383BC" w14:textId="77777777" w:rsidR="00620C46" w:rsidRPr="00631823" w:rsidRDefault="009E6ED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</w:t>
      </w:r>
    </w:p>
    <w:p w14:paraId="2D31BBB5" w14:textId="77777777" w:rsidR="00620C46" w:rsidRPr="00631823" w:rsidRDefault="009E6ED1">
      <w:pPr>
        <w:pStyle w:val="Nagwek1"/>
        <w:ind w:right="7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Tryb powoływania i zasady działania komisji konkursowych </w:t>
      </w:r>
    </w:p>
    <w:p w14:paraId="67FAE49F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§ 10.</w:t>
      </w:r>
      <w:r w:rsidRPr="00631823">
        <w:rPr>
          <w:rFonts w:asciiTheme="minorHAnsi" w:hAnsiTheme="minorHAnsi" w:cstheme="minorHAnsi"/>
        </w:rPr>
        <w:t xml:space="preserve"> 1. Komisje konkursowe do opiniowania ofert w otwartych konkursach ofert powołuje zarządzeniem Wójt.  </w:t>
      </w:r>
    </w:p>
    <w:p w14:paraId="1F2187BF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2. W skład Komisji konkursowej wchodzą:  </w:t>
      </w:r>
    </w:p>
    <w:p w14:paraId="64617803" w14:textId="77777777" w:rsidR="00620C46" w:rsidRPr="00631823" w:rsidRDefault="009E6ED1" w:rsidP="000310B1">
      <w:pPr>
        <w:numPr>
          <w:ilvl w:val="0"/>
          <w:numId w:val="19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przedstawiciele Gminy;  </w:t>
      </w:r>
    </w:p>
    <w:p w14:paraId="0A45EBD3" w14:textId="77777777" w:rsidR="00620C46" w:rsidRPr="00631823" w:rsidRDefault="009E6ED1" w:rsidP="000310B1">
      <w:pPr>
        <w:numPr>
          <w:ilvl w:val="0"/>
          <w:numId w:val="19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osoby wskazane przez Organizacje pozarządowe lub podmioty wymienione w art. 3 ust. 3 Ustawy o działalności pożytku publicznego i o wolontariacie, z wyłączeniem osób wskazanych przez Organizacje pozarządowe lub podmioty wymienione w art. 3 ust. 3, biorące udział  w konkursie.   </w:t>
      </w:r>
    </w:p>
    <w:p w14:paraId="3774C43C" w14:textId="77777777" w:rsidR="00620C46" w:rsidRPr="00631823" w:rsidRDefault="009E6ED1" w:rsidP="000310B1">
      <w:pPr>
        <w:numPr>
          <w:ilvl w:val="0"/>
          <w:numId w:val="20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Wójt może sam wyznaczyć przedstawicieli Organizacji pozarządowych, o których mowa powyżej do udziału w pracach komisji konkursowej  lub  ogłosić  nabór kandydatów na członka komisji konkursowej. Komunikat w sprawie naboru zamieszczany jest na stronie internetowej Gminy.  </w:t>
      </w:r>
    </w:p>
    <w:p w14:paraId="15990FAF" w14:textId="77777777" w:rsidR="00620C46" w:rsidRPr="00631823" w:rsidRDefault="009E6ED1" w:rsidP="000310B1">
      <w:pPr>
        <w:numPr>
          <w:ilvl w:val="0"/>
          <w:numId w:val="20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Do członków komisji konkursowej biorących udział w opiniowaniu ofert stosuje się przepisy ustawy z dnia 14 czerwca 1960 r. Kodeks postępowania administracyjnego (t. j. Dz. U. z 2024 r. poz. 572 ze zm.) dotyczące wyłączenia pracownika.  </w:t>
      </w:r>
    </w:p>
    <w:p w14:paraId="2BFB76E8" w14:textId="77777777" w:rsidR="00620C46" w:rsidRPr="00631823" w:rsidRDefault="009E6ED1" w:rsidP="000310B1">
      <w:pPr>
        <w:numPr>
          <w:ilvl w:val="0"/>
          <w:numId w:val="20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Komisja konkursowa może działać bez udziału osób wskazanych przez Organizacje pozarządowe lub podmioty wymienione w art. 3 ust. 3, w przypadkach określonych w Ustawie o działalności pożytku publicznego i o wolontariacie.  </w:t>
      </w:r>
    </w:p>
    <w:p w14:paraId="690D5CF3" w14:textId="77777777" w:rsidR="00620C46" w:rsidRPr="00631823" w:rsidRDefault="009E6ED1" w:rsidP="000310B1">
      <w:pPr>
        <w:numPr>
          <w:ilvl w:val="0"/>
          <w:numId w:val="20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lastRenderedPageBreak/>
        <w:t xml:space="preserve">W pracach komisji konkursowej mogą uczestniczyć także osoby posiadające specjalistyczną wiedzę w dziedzinie obejmującej zakres zadań publicznych, których dotyczy konkurs.  </w:t>
      </w:r>
    </w:p>
    <w:p w14:paraId="31B837A2" w14:textId="77777777" w:rsidR="00883F4E" w:rsidRDefault="009E6ED1" w:rsidP="000310B1">
      <w:pPr>
        <w:numPr>
          <w:ilvl w:val="0"/>
          <w:numId w:val="20"/>
        </w:numPr>
        <w:spacing w:after="2"/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Osoby, o których mowa w ust. 6 mogą w szczególności:   </w:t>
      </w:r>
    </w:p>
    <w:p w14:paraId="0C8873A6" w14:textId="77777777" w:rsidR="00883F4E" w:rsidRDefault="009E6ED1" w:rsidP="00883F4E">
      <w:pPr>
        <w:spacing w:after="2"/>
        <w:ind w:left="0" w:right="0" w:firstLine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1) uczestniczyć w pracach komisji z głosem doradczym;  </w:t>
      </w:r>
    </w:p>
    <w:p w14:paraId="40B3B8BC" w14:textId="033B145A" w:rsidR="00620C46" w:rsidRPr="00631823" w:rsidRDefault="009E6ED1" w:rsidP="00883F4E">
      <w:pPr>
        <w:spacing w:after="2"/>
        <w:ind w:left="0" w:right="0" w:firstLine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2) wydawać opinie.  </w:t>
      </w:r>
    </w:p>
    <w:p w14:paraId="49C2D1B3" w14:textId="77777777" w:rsidR="00620C46" w:rsidRPr="00631823" w:rsidRDefault="009E6ED1" w:rsidP="000310B1">
      <w:pPr>
        <w:numPr>
          <w:ilvl w:val="0"/>
          <w:numId w:val="20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Obsługę komisji konkursowej zapewnia właściwa dla danego konkursu komórka organizacyjna, która w szczególności odpowiedzialna jest za:  </w:t>
      </w:r>
    </w:p>
    <w:p w14:paraId="51F38BDB" w14:textId="77777777" w:rsidR="00620C46" w:rsidRPr="00631823" w:rsidRDefault="009E6ED1" w:rsidP="000310B1">
      <w:pPr>
        <w:numPr>
          <w:ilvl w:val="0"/>
          <w:numId w:val="21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przygotowanie dokumentacji związanej z postępowaniem konkursowym; </w:t>
      </w:r>
    </w:p>
    <w:p w14:paraId="07492382" w14:textId="77777777" w:rsidR="00620C46" w:rsidRPr="00631823" w:rsidRDefault="009E6ED1" w:rsidP="000310B1">
      <w:pPr>
        <w:numPr>
          <w:ilvl w:val="0"/>
          <w:numId w:val="21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dokonanie oceny formalnej ofert;  </w:t>
      </w:r>
    </w:p>
    <w:p w14:paraId="1BE3E8A1" w14:textId="77777777" w:rsidR="00620C46" w:rsidRPr="00631823" w:rsidRDefault="009E6ED1" w:rsidP="000310B1">
      <w:pPr>
        <w:numPr>
          <w:ilvl w:val="0"/>
          <w:numId w:val="21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sporządzenie protokołu z przebiegu postępowania konkursowego.  </w:t>
      </w:r>
    </w:p>
    <w:p w14:paraId="11601706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Komisja konkursowa zbiera się na spotkaniach inicjowanych przez Wójta lub jego przedstawiciela.  </w:t>
      </w:r>
    </w:p>
    <w:p w14:paraId="2E5FECF0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Spotkanie Komisji konkursowej prowadzone jest przez Przewodniczącego Komisji konkursowej lub wskazaną przez niego osobę.  </w:t>
      </w:r>
    </w:p>
    <w:p w14:paraId="31119006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Komisja konkursowa dokonuje oceny złożonych ofert w terminie i według kryteriów określonych w ogłoszeniu o otwartym konkursie ofert.  </w:t>
      </w:r>
    </w:p>
    <w:p w14:paraId="09CF120C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Członkowie Komisji konkursowej, dokonując oceny merytorycznej ofert, zobowiązani  są do zachowania obiektywizmu i bezstronności.  </w:t>
      </w:r>
    </w:p>
    <w:p w14:paraId="67F3FDFF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Członek Komisji konkursowej przed zapoznaniem się z ofertami zobowiązany  jest do złożenia oświadczenia o braku przesłanek do jego wyłączenia ze składu Komisji konkursowej.  </w:t>
      </w:r>
    </w:p>
    <w:p w14:paraId="1663FCDA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Brak powyższego oświadczenia lub oświadczenie potwierdzające istnienie wymienionych w nim przesłanek (m.in. powiązanie z którymkolwiek z oferentów) skutkuje całkowitym wyłączeniem członka z prac Komisji konkursowej.  </w:t>
      </w:r>
    </w:p>
    <w:p w14:paraId="14E7E92D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 spotkaniach Komisji konkursowej muszą uczestniczyć co najmniej 3 osoby.  Brak określonej liczby osób na spotkaniu Komisji konkursowej powoduje konieczność zwołania kolejnego spotkania.  </w:t>
      </w:r>
    </w:p>
    <w:p w14:paraId="1FE91CBF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Komisje konkursowe mogą być powoływane wspólnie dla obszarów działalności pożytku publicznego określonych w Ustawie.  </w:t>
      </w:r>
    </w:p>
    <w:p w14:paraId="4D00841B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Wszyscy członkowie Komisji konkursowej mają prawo do wglądu w dokumentację konkursową.  </w:t>
      </w:r>
    </w:p>
    <w:p w14:paraId="27D8ECE8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 pracach Komisji konkursowej mogą brać udział osoby wyznaczone do obsługi organizacyjnotechnicznej konkursu ofert (pracownicy Urzędu Gminy Komorniki).  </w:t>
      </w:r>
    </w:p>
    <w:p w14:paraId="480545BD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Z prac Komisji konkursowej sporządzany jest protokół, który podpisują wszyscy członkowie komisji dokonujący oceny.   </w:t>
      </w:r>
    </w:p>
    <w:p w14:paraId="0D514C1D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Komisja konkursowa przedstawia Wójtowi protokół wraz z propozycją wyboru oferty  lub ofert i wysokości dotacji na realizację zadania publicznego.   </w:t>
      </w:r>
    </w:p>
    <w:p w14:paraId="02E1AFF5" w14:textId="1DA690C9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Decyzję o wyborze ofert wyłonionych przez Komisję konkursową i udzieleniu dotacji podejmuje Wójt po zasięgnięciu opinii Komisji konkursowej. Zatwierdzenie przez Wójta rozstrzygnięcia konkursu jest podstawą do zawarcia pomiędzy upoważnionymi przedstawicielami stron podejmujących współpracę pisemnych umów określających sposób  i termin przekazania dotacji oraz jej rozliczenia. W przypadku przyznania dotacji mniejszej niż wnioskowana, dotowany dokonuje korekty oferty polegającej na dostosowaniu zakresu merytorycznego oraz finansowego zadania do realnie przyznanej dotacji.  </w:t>
      </w:r>
    </w:p>
    <w:p w14:paraId="2727FF0E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lastRenderedPageBreak/>
        <w:t xml:space="preserve">Uczestnictwo pracowników Wójta i jednostek organizacyjnych w pracach Komisji konkursowej odbywa się w ramach obowiązku służbowego, a w przypadku osób wskazanych przez Organizacje pozarządowej lub inne uprawione podmioty jest nieodpłatne.  </w:t>
      </w:r>
    </w:p>
    <w:p w14:paraId="447086A4" w14:textId="77777777" w:rsidR="00620C46" w:rsidRPr="00631823" w:rsidRDefault="009E6ED1" w:rsidP="000310B1">
      <w:pPr>
        <w:numPr>
          <w:ilvl w:val="0"/>
          <w:numId w:val="22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Komisja konkursowa działa w oparciu o przyjęty przez Wójta w drodze Zarządzenia regulamin, w zgodzie z Ustawą.  </w:t>
      </w:r>
    </w:p>
    <w:p w14:paraId="2BEA2828" w14:textId="77777777" w:rsidR="00620C46" w:rsidRPr="00631823" w:rsidRDefault="009E6ED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</w:t>
      </w:r>
    </w:p>
    <w:p w14:paraId="5113538F" w14:textId="77777777" w:rsidR="00620C46" w:rsidRPr="00631823" w:rsidRDefault="009E6ED1">
      <w:pPr>
        <w:pStyle w:val="Nagwek1"/>
        <w:ind w:right="7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Sposób realizacji Programu </w:t>
      </w:r>
    </w:p>
    <w:p w14:paraId="6D79644C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§ 11.</w:t>
      </w:r>
      <w:r w:rsidRPr="00631823">
        <w:rPr>
          <w:rFonts w:asciiTheme="minorHAnsi" w:hAnsiTheme="minorHAnsi" w:cstheme="minorHAnsi"/>
        </w:rPr>
        <w:t xml:space="preserve"> 1. Udział Organizacji pozarządowych w wykonywaniu zadań publicznych realizowanych przez Gminę w zakresie zadań priorytetowych zapewnia się poprzez zlecanie realizacji tych zadań Organizacjom pozarządowym prowadzącym działalność pożytku publicznego na terenie Gminy, których działalność statutowa jest zgodna z miejscem i dziedziną zlecanego zadania.  </w:t>
      </w:r>
    </w:p>
    <w:p w14:paraId="65099F29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Zlecanie realizacji zadań publicznych odbywa się w trybie otwartego konkursu ofert, chyba że przepisy odrębne przewidują inny tryb zlecania.  </w:t>
      </w:r>
    </w:p>
    <w:p w14:paraId="3D2BC2EF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Konkursy dotyczące realizacji zadań ogłasza Wójt.  </w:t>
      </w:r>
    </w:p>
    <w:p w14:paraId="52E218E6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Konkursy procedowane są za pośrednictwem elektronicznego generatora wniosków.  </w:t>
      </w:r>
    </w:p>
    <w:p w14:paraId="46E213BC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Otwarty konkurs ofert ogłasza się na stronie internetowej Gminy Komorniki, na tablicy ogłoszeń w siedzibie Urzędu Gminy Komorniki.  </w:t>
      </w:r>
    </w:p>
    <w:p w14:paraId="6A1BE784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Ogłoszenie konkursu może nastąpić jedynie pod warunkiem zabezpieczenia w budżecie Gminy Komorniki środków finansowych na realizację zadania, z zastrzeżeniem  art. 13 ust. 5 Ustawy. Wójt może zlecić realizację zadania publicznego w inny sposób, niż  w trybie otwartego konkursu ofert, zgodnie z art. 11 Ustawy.  </w:t>
      </w:r>
    </w:p>
    <w:p w14:paraId="4B8D9316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Na wniosek Organizacji pozarządowej Wójta może zlecić realizację zadania publicznego wraz z udzieleniem dotacji na jego realizację w trybie art. 19a Ustawy, pod warunkiem zabezpieczenia w budżecie Gminy środków finansowych. Zlecenie realizacji zadania publicznego z pominięciem konkursu może dotyczyć wyłącznie zadań i ofert, które nie były wcześniej przedmiotem rozstrzygniętego konkursu.  </w:t>
      </w:r>
    </w:p>
    <w:p w14:paraId="11508E8F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To samo zadanie nie może być finansowane w zakresie realizowanych działań i jego beneficjentów w ramach więcej niż jednego otwartego konkursu ofert ogłoszonego przez Wójta.  </w:t>
      </w:r>
    </w:p>
    <w:p w14:paraId="5A79B613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Organizacje pozarządowe realizujące zadania publiczne z udziałem środków z budżetu  są zobowiązane do zapewnienia dostępności osobom ze szczególnymi potrzebami w zakresie tych zadań publicznych, z uwzględnieniem minimalnych wymagań, o których mowa  w art. 6 Ustawy z dnia 19 lipca 2019 r. o zapewnieniu dostępności osobom ze szczególnymi potrzebami (t. j. Dz. U. z 2024 r. poz. 1411 ze zm.).  </w:t>
      </w:r>
    </w:p>
    <w:p w14:paraId="0A4AE49A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Decyzję o wyborze Organizacji pozarządowych, które uzyskają dotację i o wysokości dotacji podejmie Wójt na podstawie opinii przedstawionej przez Komisję konkursową.  </w:t>
      </w:r>
    </w:p>
    <w:p w14:paraId="7630986C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Wyniki konkursu są publikowane na stronie internetowej Gminy, na tablicy ogłoszeń  w siedzibie Urzędu.  </w:t>
      </w:r>
    </w:p>
    <w:p w14:paraId="41545514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 sytuacjach wyjątkowych i losowych określonych w art. 11a-11c Ustawy, realizacja zadania publicznego może nastąpić z pominięciem otwartego konkursu ofert.  </w:t>
      </w:r>
    </w:p>
    <w:p w14:paraId="5B50C531" w14:textId="77777777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Wszelkie materiały promocyjne (np. ogłoszenia, materiały konferencyjne, broszury, ulotki, plakaty, zaproszenia, materiały prasowe, filmy, spoty, strony internetowe) tworzone  przez </w:t>
      </w:r>
      <w:r w:rsidRPr="00631823">
        <w:rPr>
          <w:rFonts w:asciiTheme="minorHAnsi" w:hAnsiTheme="minorHAnsi" w:cstheme="minorHAnsi"/>
        </w:rPr>
        <w:lastRenderedPageBreak/>
        <w:t xml:space="preserve">beneficjentów i skierowane do opinii publicznej muszą zawierać co najmniej herb Gminy oraz wyraźną informację o dofinansowaniu lub współfinansowaniu projektu przez Gminę.  </w:t>
      </w:r>
    </w:p>
    <w:p w14:paraId="0BF435F6" w14:textId="251B9545" w:rsidR="00C746B1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 przypadku dofinansowania imprez przez Gminę lub honorowego patronatu Wójta  nad wydarzeniem, organizator zobligowany jest do poinformowania o tym fakcie w miejscu wydarzenia poprzez nośniki typu: banery, </w:t>
      </w:r>
      <w:proofErr w:type="spellStart"/>
      <w:r w:rsidRPr="00631823">
        <w:rPr>
          <w:rFonts w:asciiTheme="minorHAnsi" w:hAnsiTheme="minorHAnsi" w:cstheme="minorHAnsi"/>
        </w:rPr>
        <w:t>roll-up’y</w:t>
      </w:r>
      <w:proofErr w:type="spellEnd"/>
      <w:r w:rsidRPr="00631823">
        <w:rPr>
          <w:rFonts w:asciiTheme="minorHAnsi" w:hAnsiTheme="minorHAnsi" w:cstheme="minorHAnsi"/>
        </w:rPr>
        <w:t>, umieszczenia logo Gminy Komorniki.</w:t>
      </w:r>
    </w:p>
    <w:p w14:paraId="117EF1AC" w14:textId="77777777" w:rsidR="00C746B1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Nośniki udostępniane są przez jednostkę nadzorującą podpisanie umowy o dofinansowanie.</w:t>
      </w:r>
    </w:p>
    <w:p w14:paraId="44A9DC57" w14:textId="7476ED6A" w:rsidR="00620C46" w:rsidRPr="00631823" w:rsidRDefault="009E6ED1" w:rsidP="000310B1">
      <w:pPr>
        <w:numPr>
          <w:ilvl w:val="0"/>
          <w:numId w:val="23"/>
        </w:numPr>
        <w:ind w:right="0" w:hanging="24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Wydział/biuro/jednostka organizacyjna Urzędu nadzorująca podpisanie umowy  o dofinansowanie może w umowach o dofinansowanie ująć dodatkowe wymogi dotyczące działań promocyjnych.  </w:t>
      </w:r>
    </w:p>
    <w:p w14:paraId="4376D2E4" w14:textId="77777777" w:rsidR="00620C46" w:rsidRPr="00631823" w:rsidRDefault="009E6ED1" w:rsidP="000310B1">
      <w:pPr>
        <w:numPr>
          <w:ilvl w:val="0"/>
          <w:numId w:val="24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Organizacja pozarządowa zobowiązana jest do rzetelnego rozliczenia przedmiotu umowy  oraz do składania sprawozdań z wykonania zleconych zadań publicznych.   </w:t>
      </w:r>
    </w:p>
    <w:p w14:paraId="40855423" w14:textId="77777777" w:rsidR="00620C46" w:rsidRPr="00631823" w:rsidRDefault="009E6ED1" w:rsidP="000310B1">
      <w:pPr>
        <w:numPr>
          <w:ilvl w:val="0"/>
          <w:numId w:val="24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 imieniu Wójta kontrolę merytoryczną i finansową nad realizacją zadań publicznych  przez podmioty prowadzące działalność pożytku publicznego sprawują wyznaczeni pracownicy Urzędu. </w:t>
      </w:r>
    </w:p>
    <w:p w14:paraId="55F99E5A" w14:textId="77777777" w:rsidR="00620C46" w:rsidRPr="00631823" w:rsidRDefault="009E6ED1">
      <w:pPr>
        <w:spacing w:after="0" w:line="259" w:lineRule="auto"/>
        <w:ind w:left="5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</w:t>
      </w:r>
    </w:p>
    <w:p w14:paraId="643CC227" w14:textId="77777777" w:rsidR="00620C46" w:rsidRPr="00631823" w:rsidRDefault="009E6ED1">
      <w:pPr>
        <w:pStyle w:val="Nagwek1"/>
        <w:ind w:right="7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Sposób oceny realizacji Programu </w:t>
      </w:r>
    </w:p>
    <w:p w14:paraId="09F13BBF" w14:textId="77777777" w:rsidR="00620C46" w:rsidRPr="00631823" w:rsidRDefault="009E6ED1" w:rsidP="000310B1">
      <w:pPr>
        <w:spacing w:after="26"/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§ 12.</w:t>
      </w:r>
      <w:r w:rsidRPr="00631823">
        <w:rPr>
          <w:rFonts w:asciiTheme="minorHAnsi" w:hAnsiTheme="minorHAnsi" w:cstheme="minorHAnsi"/>
        </w:rPr>
        <w:t xml:space="preserve"> 1. Wójt dokonuje kontroli i oceny realizacji zadań zleconych podmiotom Programu,  na zasadach określonych w Ustawie.  </w:t>
      </w:r>
    </w:p>
    <w:p w14:paraId="068DBF3E" w14:textId="6C39CB53" w:rsidR="00620C46" w:rsidRPr="00631823" w:rsidRDefault="009E6ED1" w:rsidP="000310B1">
      <w:pPr>
        <w:tabs>
          <w:tab w:val="center" w:pos="853"/>
          <w:tab w:val="center" w:pos="1811"/>
          <w:tab w:val="center" w:pos="2897"/>
          <w:tab w:val="center" w:pos="4173"/>
          <w:tab w:val="center" w:pos="5286"/>
          <w:tab w:val="center" w:pos="6059"/>
          <w:tab w:val="center" w:pos="7111"/>
          <w:tab w:val="right" w:pos="9075"/>
        </w:tabs>
        <w:ind w:left="-15" w:right="0" w:firstLine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2. Celem oceny </w:t>
      </w:r>
      <w:r w:rsidRPr="00631823">
        <w:rPr>
          <w:rFonts w:asciiTheme="minorHAnsi" w:hAnsiTheme="minorHAnsi" w:cstheme="minorHAnsi"/>
        </w:rPr>
        <w:tab/>
        <w:t xml:space="preserve">realizacji </w:t>
      </w:r>
      <w:r w:rsidRPr="00631823">
        <w:rPr>
          <w:rFonts w:asciiTheme="minorHAnsi" w:hAnsiTheme="minorHAnsi" w:cstheme="minorHAnsi"/>
        </w:rPr>
        <w:tab/>
        <w:t xml:space="preserve">Programu ustala </w:t>
      </w:r>
      <w:r w:rsidRPr="00631823">
        <w:rPr>
          <w:rFonts w:asciiTheme="minorHAnsi" w:hAnsiTheme="minorHAnsi" w:cstheme="minorHAnsi"/>
        </w:rPr>
        <w:tab/>
        <w:t xml:space="preserve">się następujące </w:t>
      </w:r>
      <w:r w:rsidRPr="00631823">
        <w:rPr>
          <w:rFonts w:asciiTheme="minorHAnsi" w:hAnsiTheme="minorHAnsi" w:cstheme="minorHAnsi"/>
        </w:rPr>
        <w:tab/>
        <w:t xml:space="preserve">wskaźniki: </w:t>
      </w:r>
    </w:p>
    <w:p w14:paraId="06EE717D" w14:textId="77777777" w:rsidR="00620C46" w:rsidRPr="00631823" w:rsidRDefault="009E6ED1" w:rsidP="000310B1">
      <w:pPr>
        <w:numPr>
          <w:ilvl w:val="0"/>
          <w:numId w:val="25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liczba otwartych konkursów ofert; </w:t>
      </w:r>
    </w:p>
    <w:p w14:paraId="04847239" w14:textId="77777777" w:rsidR="00620C46" w:rsidRPr="00631823" w:rsidRDefault="009E6ED1" w:rsidP="000310B1">
      <w:pPr>
        <w:numPr>
          <w:ilvl w:val="0"/>
          <w:numId w:val="25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wysokość środków finansowych przeznaczonych z budżetu gminy Komorniki na realizację zleconych zadań; </w:t>
      </w:r>
    </w:p>
    <w:p w14:paraId="681EB5D1" w14:textId="77777777" w:rsidR="00620C46" w:rsidRPr="00631823" w:rsidRDefault="009E6ED1" w:rsidP="000310B1">
      <w:pPr>
        <w:numPr>
          <w:ilvl w:val="0"/>
          <w:numId w:val="25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liczba złożonych ofert w otwartych konkursach ofert; </w:t>
      </w:r>
    </w:p>
    <w:p w14:paraId="7D320D35" w14:textId="77777777" w:rsidR="00620C46" w:rsidRPr="00631823" w:rsidRDefault="009E6ED1" w:rsidP="000310B1">
      <w:pPr>
        <w:numPr>
          <w:ilvl w:val="0"/>
          <w:numId w:val="25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liczba wybranych ofert w otwartych konkursach ofert; </w:t>
      </w:r>
    </w:p>
    <w:p w14:paraId="75B492B0" w14:textId="77777777" w:rsidR="00EF423A" w:rsidRPr="00631823" w:rsidRDefault="009E6ED1" w:rsidP="000310B1">
      <w:pPr>
        <w:numPr>
          <w:ilvl w:val="0"/>
          <w:numId w:val="25"/>
        </w:numPr>
        <w:spacing w:after="2"/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wysokość udziału własnego oferenta na realizację zadania; </w:t>
      </w:r>
    </w:p>
    <w:p w14:paraId="641D7213" w14:textId="77777777" w:rsidR="00EF423A" w:rsidRPr="00631823" w:rsidRDefault="009E6ED1" w:rsidP="000310B1">
      <w:pPr>
        <w:numPr>
          <w:ilvl w:val="0"/>
          <w:numId w:val="25"/>
        </w:numPr>
        <w:spacing w:after="2"/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liczby beneficjentów objętych danym zadaniem; </w:t>
      </w:r>
    </w:p>
    <w:p w14:paraId="043194E1" w14:textId="62209730" w:rsidR="00620C46" w:rsidRPr="00631823" w:rsidRDefault="009E6ED1" w:rsidP="000310B1">
      <w:pPr>
        <w:numPr>
          <w:ilvl w:val="0"/>
          <w:numId w:val="25"/>
        </w:numPr>
        <w:spacing w:after="2"/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dostępność zajęć – odpłatne/bezpłatne. </w:t>
      </w:r>
    </w:p>
    <w:p w14:paraId="7D29417E" w14:textId="02C0312E" w:rsidR="00620C46" w:rsidRPr="00631823" w:rsidRDefault="009E6ED1" w:rsidP="000310B1">
      <w:pPr>
        <w:numPr>
          <w:ilvl w:val="0"/>
          <w:numId w:val="26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Koordynatorem realizacji Programu jest Wydział </w:t>
      </w:r>
      <w:r w:rsidR="0076316B" w:rsidRPr="00631823">
        <w:rPr>
          <w:rFonts w:asciiTheme="minorHAnsi" w:hAnsiTheme="minorHAnsi" w:cstheme="minorHAnsi"/>
        </w:rPr>
        <w:t>Zdrowia</w:t>
      </w:r>
      <w:r w:rsidRPr="00631823">
        <w:rPr>
          <w:rFonts w:asciiTheme="minorHAnsi" w:hAnsiTheme="minorHAnsi" w:cstheme="minorHAnsi"/>
        </w:rPr>
        <w:t xml:space="preserve"> i Spraw Społecznych Urzędu Gminy Komorniki.  </w:t>
      </w:r>
    </w:p>
    <w:p w14:paraId="32C28319" w14:textId="77777777" w:rsidR="00620C46" w:rsidRPr="00631823" w:rsidRDefault="009E6ED1" w:rsidP="000310B1">
      <w:pPr>
        <w:numPr>
          <w:ilvl w:val="0"/>
          <w:numId w:val="26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Pracownicy wydziałów/biur Urzędu Gminy Komorniki oraz pracownicy jednostek organizacyjnych współpracujących z podmiotami Programu w zakresie swoich właściwości, monitorują realizację Programu i odpowiadają za przeprowadzanie kontroli wykonywania zadań zleconych.  </w:t>
      </w:r>
    </w:p>
    <w:p w14:paraId="6B2C2787" w14:textId="77777777" w:rsidR="00620C46" w:rsidRPr="00631823" w:rsidRDefault="009E6ED1" w:rsidP="000310B1">
      <w:pPr>
        <w:numPr>
          <w:ilvl w:val="0"/>
          <w:numId w:val="26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Uzyskiwane w czasie realizacji Programu informacje, uwagi, wnioski i propozycje dotyczące realizowanych projektów będą wykorzystywane do usprawnienia bieżącej współpracy Gminy z Organizacjami pozarządowymi.  </w:t>
      </w:r>
    </w:p>
    <w:p w14:paraId="17F550E5" w14:textId="77777777" w:rsidR="00620C46" w:rsidRPr="00631823" w:rsidRDefault="009E6ED1" w:rsidP="000310B1">
      <w:pPr>
        <w:numPr>
          <w:ilvl w:val="0"/>
          <w:numId w:val="26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Uwagi, wnioski, propozycje dotyczące realizacji Programu mogą być zgłaszane na bieżąco, za pośrednictwem komórki w Urzędzie, do której zakresu działania należy koordynacja współpracy Gminy z organizacjami pozarządowymi.  </w:t>
      </w:r>
    </w:p>
    <w:p w14:paraId="392D1591" w14:textId="77777777" w:rsidR="00620C46" w:rsidRPr="00631823" w:rsidRDefault="009E6ED1" w:rsidP="000310B1">
      <w:pPr>
        <w:numPr>
          <w:ilvl w:val="0"/>
          <w:numId w:val="26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Wójt z inicjatywy własnej może pozyskiwać informacje od podmiotów Programu, wydziałów/biur i samodzielnych stanowisk Urzędu oraz jednostek organizacyjnych na temat jego realizacji.  </w:t>
      </w:r>
    </w:p>
    <w:p w14:paraId="11A1343F" w14:textId="053638EA" w:rsidR="00620C46" w:rsidRPr="00631823" w:rsidRDefault="009E6ED1" w:rsidP="000310B1">
      <w:pPr>
        <w:numPr>
          <w:ilvl w:val="0"/>
          <w:numId w:val="26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lastRenderedPageBreak/>
        <w:t xml:space="preserve">Roczne sprawozdanie z realizacji Programu przygotowywane będzie przez Wydział </w:t>
      </w:r>
      <w:r w:rsidR="0076316B" w:rsidRPr="00631823">
        <w:rPr>
          <w:rFonts w:asciiTheme="minorHAnsi" w:hAnsiTheme="minorHAnsi" w:cstheme="minorHAnsi"/>
        </w:rPr>
        <w:t>Zdrowia</w:t>
      </w:r>
      <w:r w:rsidRPr="00631823">
        <w:rPr>
          <w:rFonts w:asciiTheme="minorHAnsi" w:hAnsiTheme="minorHAnsi" w:cstheme="minorHAnsi"/>
        </w:rPr>
        <w:t xml:space="preserve"> i Spraw Społecznych Urzędu Gminy Komorniki.  </w:t>
      </w:r>
    </w:p>
    <w:p w14:paraId="705DFCD2" w14:textId="0C320F13" w:rsidR="00620C46" w:rsidRPr="00631823" w:rsidRDefault="009E6ED1" w:rsidP="000310B1">
      <w:pPr>
        <w:numPr>
          <w:ilvl w:val="0"/>
          <w:numId w:val="26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Wójt składa Przewodniczącemu Rady Gminy Komorniki roczne sprawozdanie z realizacji Programu za rok poprzedni, w terminie określonym w Ustawie. Sprawozdanie będzie dostępne na stronie internetowej Gminy oraz w Wydziale </w:t>
      </w:r>
      <w:r w:rsidR="0076316B" w:rsidRPr="00631823">
        <w:rPr>
          <w:rFonts w:asciiTheme="minorHAnsi" w:hAnsiTheme="minorHAnsi" w:cstheme="minorHAnsi"/>
        </w:rPr>
        <w:t>Zdrowia</w:t>
      </w:r>
      <w:r w:rsidRPr="00631823">
        <w:rPr>
          <w:rFonts w:asciiTheme="minorHAnsi" w:hAnsiTheme="minorHAnsi" w:cstheme="minorHAnsi"/>
        </w:rPr>
        <w:t xml:space="preserve"> i Spraw Społecznych  w Urzędzie,  do której zakresu działania należy koordynacja współpracy Gminy Komorniki z Organizacjami pozarządowymi.  </w:t>
      </w:r>
    </w:p>
    <w:p w14:paraId="60B8FD5F" w14:textId="77777777" w:rsidR="00620C46" w:rsidRPr="00631823" w:rsidRDefault="009E6ED1" w:rsidP="000310B1">
      <w:pPr>
        <w:numPr>
          <w:ilvl w:val="0"/>
          <w:numId w:val="26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Sprawozdanie z realizacji Programu stanowić będzie wytyczne do tworzenia kolejnych Programów Współpracy Gminy z Organizacjami Pozarządowymi.   </w:t>
      </w:r>
    </w:p>
    <w:p w14:paraId="33DD13BB" w14:textId="77777777" w:rsidR="00620C46" w:rsidRPr="00631823" w:rsidRDefault="009E6ED1" w:rsidP="000310B1">
      <w:pPr>
        <w:numPr>
          <w:ilvl w:val="0"/>
          <w:numId w:val="26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Mierniki efektywności Programu – monitoring, będą oparte na informacjach dotyczących jego realizacji w ciągu ostatniego roku, a w szczególności:  </w:t>
      </w:r>
    </w:p>
    <w:p w14:paraId="434ACE31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1) w zakresie otwartych konkursów ofert, na podstawie:  </w:t>
      </w:r>
    </w:p>
    <w:p w14:paraId="30A8513B" w14:textId="77777777" w:rsidR="00EF423A" w:rsidRPr="00631823" w:rsidRDefault="009E6ED1" w:rsidP="000310B1">
      <w:pPr>
        <w:ind w:left="-5" w:right="812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a) liczby ogłoszonych otwartych konkursów ofert na realizację zadań publicznych,  </w:t>
      </w:r>
    </w:p>
    <w:p w14:paraId="27D4FECD" w14:textId="1754F0D8" w:rsidR="00620C46" w:rsidRPr="00631823" w:rsidRDefault="009E6ED1" w:rsidP="000310B1">
      <w:pPr>
        <w:ind w:left="-5" w:right="812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b) liczby złożonych ofert,  </w:t>
      </w:r>
    </w:p>
    <w:p w14:paraId="313FBF83" w14:textId="77777777" w:rsidR="00620C46" w:rsidRPr="00631823" w:rsidRDefault="009E6ED1" w:rsidP="000310B1">
      <w:pPr>
        <w:numPr>
          <w:ilvl w:val="0"/>
          <w:numId w:val="27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liczby odrzuconych ofert na etapie oceny,  </w:t>
      </w:r>
    </w:p>
    <w:p w14:paraId="75A2D18A" w14:textId="77777777" w:rsidR="00620C46" w:rsidRPr="00631823" w:rsidRDefault="009E6ED1" w:rsidP="000310B1">
      <w:pPr>
        <w:numPr>
          <w:ilvl w:val="0"/>
          <w:numId w:val="27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liczby podmiotów, z którymi podpisano umowę o realizację zadań publicznych,  </w:t>
      </w:r>
    </w:p>
    <w:p w14:paraId="024D89E2" w14:textId="77777777" w:rsidR="00620C46" w:rsidRPr="00631823" w:rsidRDefault="009E6ED1" w:rsidP="000310B1">
      <w:pPr>
        <w:numPr>
          <w:ilvl w:val="0"/>
          <w:numId w:val="27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liczby zerwanych lub unieważnionych umów,  </w:t>
      </w:r>
    </w:p>
    <w:p w14:paraId="104A5F95" w14:textId="77777777" w:rsidR="00EF423A" w:rsidRPr="00631823" w:rsidRDefault="009E6ED1" w:rsidP="000310B1">
      <w:pPr>
        <w:ind w:left="-5" w:right="51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2) w zakresie realizacji zadań publicznych w trybie pozakonkursowym, na podstawie:  </w:t>
      </w:r>
    </w:p>
    <w:p w14:paraId="73AF4232" w14:textId="44411834" w:rsidR="00620C46" w:rsidRPr="00631823" w:rsidRDefault="009E6ED1" w:rsidP="000310B1">
      <w:pPr>
        <w:ind w:left="-5" w:right="51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a) liczby złożonych ofert,  </w:t>
      </w:r>
    </w:p>
    <w:p w14:paraId="258B609E" w14:textId="77777777" w:rsidR="00620C46" w:rsidRPr="00631823" w:rsidRDefault="009E6ED1" w:rsidP="000310B1">
      <w:pPr>
        <w:numPr>
          <w:ilvl w:val="0"/>
          <w:numId w:val="28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liczby odrzuconych ofert na etapie oceny,  </w:t>
      </w:r>
    </w:p>
    <w:p w14:paraId="6F065FE4" w14:textId="77777777" w:rsidR="00620C46" w:rsidRPr="00631823" w:rsidRDefault="009E6ED1" w:rsidP="000310B1">
      <w:pPr>
        <w:numPr>
          <w:ilvl w:val="0"/>
          <w:numId w:val="28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liczby podmiotów, z którymi podpisano umowę o realizację zadań publicznych,  </w:t>
      </w:r>
    </w:p>
    <w:p w14:paraId="6299AD81" w14:textId="77777777" w:rsidR="00620C46" w:rsidRPr="00631823" w:rsidRDefault="009E6ED1" w:rsidP="000310B1">
      <w:pPr>
        <w:numPr>
          <w:ilvl w:val="0"/>
          <w:numId w:val="28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liczby zerwanych lub unieważnionych umów,  </w:t>
      </w:r>
    </w:p>
    <w:p w14:paraId="3CA21B7C" w14:textId="77777777" w:rsidR="00620C46" w:rsidRPr="00631823" w:rsidRDefault="009E6ED1" w:rsidP="000310B1">
      <w:pPr>
        <w:numPr>
          <w:ilvl w:val="0"/>
          <w:numId w:val="29"/>
        </w:numPr>
        <w:ind w:right="0" w:hanging="32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liczba przedsięwzięć, którym udzielono Patronatu Wójta,  </w:t>
      </w:r>
    </w:p>
    <w:p w14:paraId="320533EC" w14:textId="77777777" w:rsidR="00620C46" w:rsidRPr="00631823" w:rsidRDefault="009E6ED1" w:rsidP="000310B1">
      <w:pPr>
        <w:numPr>
          <w:ilvl w:val="0"/>
          <w:numId w:val="29"/>
        </w:numPr>
        <w:spacing w:after="26"/>
        <w:ind w:right="0" w:hanging="32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liczba udzielonych rekomendacji,  </w:t>
      </w:r>
    </w:p>
    <w:p w14:paraId="0CA5B057" w14:textId="777909DD" w:rsidR="00620C46" w:rsidRPr="00631823" w:rsidRDefault="009E6ED1" w:rsidP="000310B1">
      <w:pPr>
        <w:numPr>
          <w:ilvl w:val="0"/>
          <w:numId w:val="29"/>
        </w:numPr>
        <w:ind w:right="0" w:hanging="32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liczba </w:t>
      </w:r>
      <w:r w:rsidRPr="00631823">
        <w:rPr>
          <w:rFonts w:asciiTheme="minorHAnsi" w:hAnsiTheme="minorHAnsi" w:cstheme="minorHAnsi"/>
        </w:rPr>
        <w:tab/>
        <w:t xml:space="preserve">informacji </w:t>
      </w:r>
      <w:r w:rsidRPr="00631823">
        <w:rPr>
          <w:rFonts w:asciiTheme="minorHAnsi" w:hAnsiTheme="minorHAnsi" w:cstheme="minorHAnsi"/>
        </w:rPr>
        <w:tab/>
        <w:t xml:space="preserve">o </w:t>
      </w:r>
      <w:r w:rsidRPr="00631823">
        <w:rPr>
          <w:rFonts w:asciiTheme="minorHAnsi" w:hAnsiTheme="minorHAnsi" w:cstheme="minorHAnsi"/>
        </w:rPr>
        <w:tab/>
        <w:t xml:space="preserve">konkursach </w:t>
      </w:r>
      <w:r w:rsidRPr="00631823">
        <w:rPr>
          <w:rFonts w:asciiTheme="minorHAnsi" w:hAnsiTheme="minorHAnsi" w:cstheme="minorHAnsi"/>
        </w:rPr>
        <w:tab/>
        <w:t xml:space="preserve">zewnętrznych </w:t>
      </w:r>
      <w:r w:rsidRPr="00631823">
        <w:rPr>
          <w:rFonts w:asciiTheme="minorHAnsi" w:hAnsiTheme="minorHAnsi" w:cstheme="minorHAnsi"/>
        </w:rPr>
        <w:tab/>
        <w:t xml:space="preserve">opublikowanych </w:t>
      </w:r>
      <w:r w:rsidRPr="00631823">
        <w:rPr>
          <w:rFonts w:asciiTheme="minorHAnsi" w:hAnsiTheme="minorHAnsi" w:cstheme="minorHAnsi"/>
        </w:rPr>
        <w:tab/>
        <w:t>na</w:t>
      </w:r>
      <w:ins w:id="1" w:author="Justyna Iwanowska" w:date="2026-06-09T07:26:00Z" w16du:dateUtc="2026-06-09T05:26:00Z">
        <w:r w:rsidR="001C1448" w:rsidRPr="00631823">
          <w:rPr>
            <w:rFonts w:asciiTheme="minorHAnsi" w:hAnsiTheme="minorHAnsi" w:cstheme="minorHAnsi"/>
          </w:rPr>
          <w:t xml:space="preserve"> </w:t>
        </w:r>
      </w:ins>
      <w:del w:id="2" w:author="Justyna Iwanowska" w:date="2026-06-09T07:26:00Z" w16du:dateUtc="2026-06-09T05:26:00Z">
        <w:r w:rsidRPr="00631823" w:rsidDel="001C1448">
          <w:rPr>
            <w:rFonts w:asciiTheme="minorHAnsi" w:hAnsiTheme="minorHAnsi" w:cstheme="minorHAnsi"/>
          </w:rPr>
          <w:delText xml:space="preserve"> </w:delText>
        </w:r>
      </w:del>
      <w:r w:rsidRPr="00631823">
        <w:rPr>
          <w:rFonts w:asciiTheme="minorHAnsi" w:hAnsiTheme="minorHAnsi" w:cstheme="minorHAnsi"/>
        </w:rPr>
        <w:t xml:space="preserve">stronie www.komorniki.pl, w bazie konkursów,    </w:t>
      </w:r>
    </w:p>
    <w:p w14:paraId="4B6AB7A5" w14:textId="77777777" w:rsidR="00620C46" w:rsidRPr="00631823" w:rsidRDefault="009E6ED1" w:rsidP="000310B1">
      <w:pPr>
        <w:numPr>
          <w:ilvl w:val="0"/>
          <w:numId w:val="29"/>
        </w:numPr>
        <w:ind w:right="0" w:hanging="32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liczba udostępnionych informacji na stronie www.komorniki.pl oraz portalach społecznościowych Gminy,  </w:t>
      </w:r>
    </w:p>
    <w:p w14:paraId="58141E11" w14:textId="77777777" w:rsidR="00620C46" w:rsidRPr="00631823" w:rsidRDefault="009E6ED1" w:rsidP="000310B1">
      <w:pPr>
        <w:numPr>
          <w:ilvl w:val="0"/>
          <w:numId w:val="29"/>
        </w:numPr>
        <w:ind w:right="0" w:hanging="32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innych danych ilościowych pozwalających ocenić stopień realizacji Programu.  </w:t>
      </w:r>
    </w:p>
    <w:p w14:paraId="16D245F3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12. W zakresie monitoringu rozwoju podmiotów III sektora w gminie przyjęto dodatkowe wskaźniki:  </w:t>
      </w:r>
    </w:p>
    <w:p w14:paraId="1BD2319A" w14:textId="77777777" w:rsidR="00620C46" w:rsidRPr="00631823" w:rsidRDefault="009E6ED1" w:rsidP="000310B1">
      <w:pPr>
        <w:numPr>
          <w:ilvl w:val="0"/>
          <w:numId w:val="30"/>
        </w:numPr>
        <w:ind w:right="76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liczba zarejestrowanych organizacji pozarządowych;  </w:t>
      </w:r>
    </w:p>
    <w:p w14:paraId="3BA6228B" w14:textId="77777777" w:rsidR="00EF423A" w:rsidRPr="00631823" w:rsidRDefault="009E6ED1" w:rsidP="000310B1">
      <w:pPr>
        <w:numPr>
          <w:ilvl w:val="0"/>
          <w:numId w:val="30"/>
        </w:numPr>
        <w:ind w:right="76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liczba nowych organizacji pozarządowych zarejestrowanych w roku sprawozdawczym; </w:t>
      </w:r>
    </w:p>
    <w:p w14:paraId="69C5AEDE" w14:textId="4F9510A5" w:rsidR="00620C46" w:rsidRPr="00631823" w:rsidRDefault="009E6ED1" w:rsidP="000310B1">
      <w:pPr>
        <w:numPr>
          <w:ilvl w:val="0"/>
          <w:numId w:val="30"/>
        </w:numPr>
        <w:ind w:right="76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liczba organizacji pożytku publicznego. </w:t>
      </w:r>
    </w:p>
    <w:p w14:paraId="5FD27741" w14:textId="77777777" w:rsidR="00620C46" w:rsidRPr="00631823" w:rsidRDefault="009E6ED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 </w:t>
      </w:r>
    </w:p>
    <w:p w14:paraId="2835D514" w14:textId="77777777" w:rsidR="00620C46" w:rsidRPr="00631823" w:rsidRDefault="009E6ED1">
      <w:pPr>
        <w:pStyle w:val="Nagwek1"/>
        <w:ind w:right="6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Adresaci i realizatorzy Programu </w:t>
      </w:r>
    </w:p>
    <w:p w14:paraId="343C1949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§ 13.</w:t>
      </w:r>
      <w:r w:rsidRPr="00631823">
        <w:rPr>
          <w:rFonts w:asciiTheme="minorHAnsi" w:hAnsiTheme="minorHAnsi" w:cstheme="minorHAnsi"/>
        </w:rPr>
        <w:t xml:space="preserve"> 1. Adresatami Programu są Organizacje pozarządowe posiadające siedzibę w Gminie  lub działające na rzecz mieszkańców Gminy oraz mieszkańcy Gminy.  </w:t>
      </w:r>
    </w:p>
    <w:p w14:paraId="00A2E821" w14:textId="3A0570AE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2.</w:t>
      </w:r>
      <w:r w:rsidR="00C746B1" w:rsidRPr="00631823">
        <w:rPr>
          <w:rFonts w:asciiTheme="minorHAnsi" w:hAnsiTheme="minorHAnsi" w:cstheme="minorHAnsi"/>
        </w:rPr>
        <w:t xml:space="preserve"> </w:t>
      </w:r>
      <w:r w:rsidRPr="00631823">
        <w:rPr>
          <w:rFonts w:asciiTheme="minorHAnsi" w:hAnsiTheme="minorHAnsi" w:cstheme="minorHAnsi"/>
        </w:rPr>
        <w:t xml:space="preserve">Realizatorami Programu są:  </w:t>
      </w:r>
    </w:p>
    <w:p w14:paraId="6974F645" w14:textId="77777777" w:rsidR="00883F4E" w:rsidRDefault="009E6ED1" w:rsidP="00883F4E">
      <w:pPr>
        <w:numPr>
          <w:ilvl w:val="0"/>
          <w:numId w:val="31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Rada Gminy Komorniki i jej komisje – w zakresie wytyczania polityki społecznej</w:t>
      </w:r>
      <w:r w:rsidR="00883F4E">
        <w:rPr>
          <w:rFonts w:asciiTheme="minorHAnsi" w:hAnsiTheme="minorHAnsi" w:cstheme="minorHAnsi"/>
        </w:rPr>
        <w:t xml:space="preserve"> </w:t>
      </w:r>
    </w:p>
    <w:p w14:paraId="04AFEEF7" w14:textId="5433FCC5" w:rsidR="00620C46" w:rsidRPr="00883F4E" w:rsidRDefault="009E6ED1" w:rsidP="00883F4E">
      <w:pPr>
        <w:ind w:left="260" w:right="0" w:firstLine="0"/>
        <w:rPr>
          <w:rFonts w:asciiTheme="minorHAnsi" w:hAnsiTheme="minorHAnsi" w:cstheme="minorHAnsi"/>
        </w:rPr>
      </w:pPr>
      <w:r w:rsidRPr="00883F4E">
        <w:rPr>
          <w:rFonts w:asciiTheme="minorHAnsi" w:hAnsiTheme="minorHAnsi" w:cstheme="minorHAnsi"/>
        </w:rPr>
        <w:t xml:space="preserve">i dofinansowania realizacji zadań publicznych przez Organizacje pozarządowe;  </w:t>
      </w:r>
    </w:p>
    <w:p w14:paraId="6C6F3D51" w14:textId="77777777" w:rsidR="00620C46" w:rsidRPr="00631823" w:rsidRDefault="009E6ED1" w:rsidP="000310B1">
      <w:pPr>
        <w:numPr>
          <w:ilvl w:val="0"/>
          <w:numId w:val="31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lastRenderedPageBreak/>
        <w:t xml:space="preserve">Wójt– w zakresie realizacji polityki współpracy, podejmowania współpracy z Organizacjami pozarządowymi, dysponowania środkami finansowymi w ramach budżetu, decydowania  o przyznaniu dotacji i innych form pomocy;  </w:t>
      </w:r>
    </w:p>
    <w:p w14:paraId="02902B9F" w14:textId="77777777" w:rsidR="00620C46" w:rsidRPr="00631823" w:rsidRDefault="009E6ED1" w:rsidP="000310B1">
      <w:pPr>
        <w:numPr>
          <w:ilvl w:val="0"/>
          <w:numId w:val="31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Komisje konkursowe – w zakresie rozpatrywania i opiniowania ofert i wniosków, wpływających na otwarte konkursy ofert;  </w:t>
      </w:r>
    </w:p>
    <w:p w14:paraId="6FE6293B" w14:textId="77777777" w:rsidR="00620C46" w:rsidRPr="00631823" w:rsidRDefault="009E6ED1" w:rsidP="000310B1">
      <w:pPr>
        <w:numPr>
          <w:ilvl w:val="0"/>
          <w:numId w:val="31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Rady działające przy Wójcie;  </w:t>
      </w:r>
    </w:p>
    <w:p w14:paraId="6BC8BEA9" w14:textId="77777777" w:rsidR="00620C46" w:rsidRPr="00631823" w:rsidRDefault="009E6ED1" w:rsidP="000310B1">
      <w:pPr>
        <w:numPr>
          <w:ilvl w:val="0"/>
          <w:numId w:val="31"/>
        </w:numPr>
        <w:ind w:right="0" w:hanging="26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wydziały/biura i samodzielne stanowiska Urzędu Gminy Komorniki oraz jednostki organizacyjne Urzędu Gminy Komorniki w zakresie wspierania działalności organizacji.  </w:t>
      </w:r>
    </w:p>
    <w:p w14:paraId="0F473E7A" w14:textId="1290A25C" w:rsidR="00620C46" w:rsidRPr="00631823" w:rsidRDefault="009E6ED1" w:rsidP="000310B1">
      <w:pPr>
        <w:spacing w:after="155"/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3.</w:t>
      </w:r>
      <w:r w:rsidR="00C746B1" w:rsidRPr="00631823">
        <w:rPr>
          <w:rFonts w:asciiTheme="minorHAnsi" w:hAnsiTheme="minorHAnsi" w:cstheme="minorHAnsi"/>
        </w:rPr>
        <w:t xml:space="preserve"> </w:t>
      </w:r>
      <w:r w:rsidRPr="00631823">
        <w:rPr>
          <w:rFonts w:asciiTheme="minorHAnsi" w:hAnsiTheme="minorHAnsi" w:cstheme="minorHAnsi"/>
        </w:rPr>
        <w:t xml:space="preserve">Głównym realizatorem Programu w imieniu Wójta; jest Wydział </w:t>
      </w:r>
      <w:r w:rsidR="0076316B" w:rsidRPr="00631823">
        <w:rPr>
          <w:rFonts w:asciiTheme="minorHAnsi" w:hAnsiTheme="minorHAnsi" w:cstheme="minorHAnsi"/>
        </w:rPr>
        <w:t>Zdrowia</w:t>
      </w:r>
      <w:r w:rsidRPr="00631823">
        <w:rPr>
          <w:rFonts w:asciiTheme="minorHAnsi" w:hAnsiTheme="minorHAnsi" w:cstheme="minorHAnsi"/>
        </w:rPr>
        <w:t xml:space="preserve"> i Spraw Społecznych Urzędu Gminy Komorniki.</w:t>
      </w:r>
      <w:r w:rsidRPr="00631823">
        <w:rPr>
          <w:rFonts w:asciiTheme="minorHAnsi" w:hAnsiTheme="minorHAnsi" w:cstheme="minorHAnsi"/>
          <w:b/>
        </w:rPr>
        <w:t xml:space="preserve"> </w:t>
      </w:r>
    </w:p>
    <w:p w14:paraId="3B348325" w14:textId="77777777" w:rsidR="00620C46" w:rsidRPr="00631823" w:rsidRDefault="009E6ED1">
      <w:pPr>
        <w:pStyle w:val="Nagwek1"/>
        <w:ind w:right="6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Informacje o sposobie tworzenia Programu oraz przebiegu konsultacji </w:t>
      </w:r>
    </w:p>
    <w:p w14:paraId="1ABA93ED" w14:textId="1D08F417" w:rsidR="00950874" w:rsidRPr="00631823" w:rsidRDefault="009E6ED1" w:rsidP="00950874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§ 14.</w:t>
      </w:r>
      <w:r w:rsidRPr="00631823">
        <w:rPr>
          <w:rFonts w:asciiTheme="minorHAnsi" w:hAnsiTheme="minorHAnsi" w:cstheme="minorHAnsi"/>
        </w:rPr>
        <w:t xml:space="preserve"> 1. Roczny Program Współpracy Gminy Komorniki z Organizacjami pozarządowymi  oraz podmiotami wymienionymi w art. 3 ust. 3 Ustawy o działalności pożytku publicznego  i o wolontariacie na 202</w:t>
      </w:r>
      <w:r w:rsidR="0076316B" w:rsidRPr="00631823">
        <w:rPr>
          <w:rFonts w:asciiTheme="minorHAnsi" w:hAnsiTheme="minorHAnsi" w:cstheme="minorHAnsi"/>
        </w:rPr>
        <w:t>7</w:t>
      </w:r>
      <w:r w:rsidRPr="00631823">
        <w:rPr>
          <w:rFonts w:asciiTheme="minorHAnsi" w:hAnsiTheme="minorHAnsi" w:cstheme="minorHAnsi"/>
        </w:rPr>
        <w:t xml:space="preserve"> rok powstał na gruncie zapisów ustawowych oraz na bazie Programu Współpracy Gminy z Organizacjami pozarządowymi oraz podmiotami wymienionymi  w art. 3 ust. 3 Ustawy o działalności pożytku publicznego i o wolontariacie na 202</w:t>
      </w:r>
      <w:r w:rsidR="0076316B" w:rsidRPr="00631823">
        <w:rPr>
          <w:rFonts w:asciiTheme="minorHAnsi" w:hAnsiTheme="minorHAnsi" w:cstheme="minorHAnsi"/>
        </w:rPr>
        <w:t>6</w:t>
      </w:r>
      <w:r w:rsidRPr="00631823">
        <w:rPr>
          <w:rFonts w:asciiTheme="minorHAnsi" w:hAnsiTheme="minorHAnsi" w:cstheme="minorHAnsi"/>
        </w:rPr>
        <w:t xml:space="preserve"> rok. </w:t>
      </w:r>
    </w:p>
    <w:p w14:paraId="2A098414" w14:textId="7B88CD46" w:rsidR="00620C46" w:rsidRPr="00631823" w:rsidRDefault="00950874" w:rsidP="00950874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Cs/>
        </w:rPr>
        <w:t>2.</w:t>
      </w:r>
      <w:r w:rsidRPr="00631823">
        <w:rPr>
          <w:rFonts w:asciiTheme="minorHAnsi" w:hAnsiTheme="minorHAnsi" w:cstheme="minorHAnsi"/>
        </w:rPr>
        <w:t xml:space="preserve"> </w:t>
      </w:r>
      <w:r w:rsidR="009E6ED1" w:rsidRPr="00631823">
        <w:rPr>
          <w:rFonts w:asciiTheme="minorHAnsi" w:hAnsiTheme="minorHAnsi" w:cstheme="minorHAnsi"/>
        </w:rPr>
        <w:t>Poszczególne wydziały/biura Urzędu Gminy oraz jednostki organizacyjne Gminy odnosiły</w:t>
      </w:r>
      <w:r w:rsidR="00C746B1" w:rsidRPr="00631823">
        <w:rPr>
          <w:rFonts w:asciiTheme="minorHAnsi" w:hAnsiTheme="minorHAnsi" w:cstheme="minorHAnsi"/>
        </w:rPr>
        <w:t xml:space="preserve"> </w:t>
      </w:r>
      <w:r w:rsidR="009E6ED1" w:rsidRPr="00631823">
        <w:rPr>
          <w:rFonts w:asciiTheme="minorHAnsi" w:hAnsiTheme="minorHAnsi" w:cstheme="minorHAnsi"/>
        </w:rPr>
        <w:t>się do propozycji priorytetowych zadań publicznych oraz przedstawiały priorytetowe zadania publiczne planowane do realizacji w 202</w:t>
      </w:r>
      <w:r w:rsidR="0076316B" w:rsidRPr="00631823">
        <w:rPr>
          <w:rFonts w:asciiTheme="minorHAnsi" w:hAnsiTheme="minorHAnsi" w:cstheme="minorHAnsi"/>
        </w:rPr>
        <w:t>7</w:t>
      </w:r>
      <w:r w:rsidR="009E6ED1" w:rsidRPr="00631823">
        <w:rPr>
          <w:rFonts w:asciiTheme="minorHAnsi" w:hAnsiTheme="minorHAnsi" w:cstheme="minorHAnsi"/>
        </w:rPr>
        <w:t xml:space="preserve"> roku.   </w:t>
      </w:r>
    </w:p>
    <w:p w14:paraId="4A1CC83C" w14:textId="72F62353" w:rsidR="00620C46" w:rsidRPr="00631823" w:rsidRDefault="009E6ED1" w:rsidP="00950874">
      <w:pPr>
        <w:numPr>
          <w:ilvl w:val="0"/>
          <w:numId w:val="33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Od dnia</w:t>
      </w:r>
      <w:r w:rsidR="00C33248" w:rsidRPr="00631823">
        <w:rPr>
          <w:rFonts w:asciiTheme="minorHAnsi" w:hAnsiTheme="minorHAnsi" w:cstheme="minorHAnsi"/>
        </w:rPr>
        <w:t xml:space="preserve"> </w:t>
      </w:r>
      <w:r w:rsidR="00883F4E">
        <w:rPr>
          <w:rFonts w:asciiTheme="minorHAnsi" w:hAnsiTheme="minorHAnsi" w:cstheme="minorHAnsi"/>
        </w:rPr>
        <w:t>25.06.2026</w:t>
      </w:r>
      <w:r w:rsidRPr="00631823">
        <w:rPr>
          <w:rFonts w:asciiTheme="minorHAnsi" w:hAnsiTheme="minorHAnsi" w:cstheme="minorHAnsi"/>
        </w:rPr>
        <w:t xml:space="preserve"> roku do dnia</w:t>
      </w:r>
      <w:r w:rsidR="00C33248" w:rsidRPr="00631823">
        <w:rPr>
          <w:rFonts w:asciiTheme="minorHAnsi" w:hAnsiTheme="minorHAnsi" w:cstheme="minorHAnsi"/>
        </w:rPr>
        <w:t xml:space="preserve"> </w:t>
      </w:r>
      <w:r w:rsidR="00883F4E">
        <w:rPr>
          <w:rFonts w:asciiTheme="minorHAnsi" w:hAnsiTheme="minorHAnsi" w:cstheme="minorHAnsi"/>
        </w:rPr>
        <w:t>16.07.2026</w:t>
      </w:r>
      <w:r w:rsidR="00C33248" w:rsidRPr="00631823">
        <w:rPr>
          <w:rFonts w:asciiTheme="minorHAnsi" w:hAnsiTheme="minorHAnsi" w:cstheme="minorHAnsi"/>
        </w:rPr>
        <w:t xml:space="preserve"> </w:t>
      </w:r>
      <w:r w:rsidRPr="00631823">
        <w:rPr>
          <w:rFonts w:asciiTheme="minorHAnsi" w:hAnsiTheme="minorHAnsi" w:cstheme="minorHAnsi"/>
        </w:rPr>
        <w:t>roku trwały konsultacje społeczne projektu</w:t>
      </w:r>
      <w:r w:rsidR="00C746B1" w:rsidRPr="00631823">
        <w:rPr>
          <w:rFonts w:asciiTheme="minorHAnsi" w:hAnsiTheme="minorHAnsi" w:cstheme="minorHAnsi"/>
        </w:rPr>
        <w:t xml:space="preserve">   </w:t>
      </w:r>
      <w:r w:rsidRPr="00631823">
        <w:rPr>
          <w:rFonts w:asciiTheme="minorHAnsi" w:hAnsiTheme="minorHAnsi" w:cstheme="minorHAnsi"/>
        </w:rPr>
        <w:t xml:space="preserve">Programu zgodnie z uchwałą Nr LII/357/2010 Rady Gminy Komorniki z dnia 25 października 2010 roku w sprawie określenia szczegółowego sposobu konsultowania z radą działalności pożytku publicznego lub Organizacjami pozarządowymi i podmiotami wymienionymi   w art.  3 ust.  3 Ustawy o działalności  pożytku  publicznego i o wolontariacie projektów aktów prawa miejscowego w dziedzinach dotyczących działalności statutowej tych organizacji. Konsultacje prowadzone były poprzez formularz konsultacji. W ramach konsultacji społecznych projekt Programu został opublikowany na stronach internetowych www.komorniki.pl oraz www.bip.komorniki.pl. Informacja o upublicznieniu projektu Programu została umieszczona na tablicy ogłoszeń w Urzędu.  </w:t>
      </w:r>
    </w:p>
    <w:p w14:paraId="4D3A7EE3" w14:textId="44C6AAE0" w:rsidR="00620C46" w:rsidRPr="00631823" w:rsidRDefault="009E6ED1" w:rsidP="00950874">
      <w:pPr>
        <w:numPr>
          <w:ilvl w:val="0"/>
          <w:numId w:val="33"/>
        </w:numPr>
        <w:spacing w:after="26"/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>Wyniki konsultacji zostały opublikowane w Biuletynie Informacji Publicznej</w:t>
      </w:r>
      <w:r w:rsidR="00C746B1" w:rsidRPr="00631823">
        <w:rPr>
          <w:rFonts w:asciiTheme="minorHAnsi" w:hAnsiTheme="minorHAnsi" w:cstheme="minorHAnsi"/>
        </w:rPr>
        <w:t xml:space="preserve"> </w:t>
      </w:r>
      <w:r w:rsidRPr="00631823">
        <w:rPr>
          <w:rFonts w:asciiTheme="minorHAnsi" w:hAnsiTheme="minorHAnsi" w:cstheme="minorHAnsi"/>
        </w:rPr>
        <w:t xml:space="preserve">www.bip.komorniki.pl oraz na stronie internetowej Urzędu Gminy Komorniki www.komorniki.pl.    </w:t>
      </w:r>
    </w:p>
    <w:p w14:paraId="43DAF7F3" w14:textId="53923C2C" w:rsidR="00620C46" w:rsidRPr="00631823" w:rsidRDefault="009E6ED1" w:rsidP="00950874">
      <w:pPr>
        <w:numPr>
          <w:ilvl w:val="0"/>
          <w:numId w:val="33"/>
        </w:numPr>
        <w:ind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Wójt </w:t>
      </w:r>
      <w:r w:rsidRPr="00631823">
        <w:rPr>
          <w:rFonts w:asciiTheme="minorHAnsi" w:hAnsiTheme="minorHAnsi" w:cstheme="minorHAnsi"/>
        </w:rPr>
        <w:tab/>
        <w:t xml:space="preserve">przedłoży </w:t>
      </w:r>
      <w:r w:rsidRPr="00631823">
        <w:rPr>
          <w:rFonts w:asciiTheme="minorHAnsi" w:hAnsiTheme="minorHAnsi" w:cstheme="minorHAnsi"/>
        </w:rPr>
        <w:tab/>
        <w:t xml:space="preserve">projekt </w:t>
      </w:r>
      <w:r w:rsidRPr="00631823">
        <w:rPr>
          <w:rFonts w:asciiTheme="minorHAnsi" w:hAnsiTheme="minorHAnsi" w:cstheme="minorHAnsi"/>
        </w:rPr>
        <w:tab/>
        <w:t xml:space="preserve">Programu, </w:t>
      </w:r>
      <w:r w:rsidRPr="00631823">
        <w:rPr>
          <w:rFonts w:asciiTheme="minorHAnsi" w:hAnsiTheme="minorHAnsi" w:cstheme="minorHAnsi"/>
        </w:rPr>
        <w:tab/>
        <w:t xml:space="preserve">w </w:t>
      </w:r>
      <w:r w:rsidRPr="00631823">
        <w:rPr>
          <w:rFonts w:asciiTheme="minorHAnsi" w:hAnsiTheme="minorHAnsi" w:cstheme="minorHAnsi"/>
        </w:rPr>
        <w:tab/>
        <w:t>terminie umożliwiającym</w:t>
      </w:r>
      <w:r w:rsidR="00950874" w:rsidRPr="00631823">
        <w:rPr>
          <w:rFonts w:asciiTheme="minorHAnsi" w:hAnsiTheme="minorHAnsi" w:cstheme="minorHAnsi"/>
        </w:rPr>
        <w:t xml:space="preserve"> </w:t>
      </w:r>
      <w:r w:rsidRPr="00631823">
        <w:rPr>
          <w:rFonts w:asciiTheme="minorHAnsi" w:hAnsiTheme="minorHAnsi" w:cstheme="minorHAnsi"/>
        </w:rPr>
        <w:t xml:space="preserve">jego uchwalenie przez Radę Gminy Komorniki, tj. przed dniem 30 listopada roku poprzedzającego okres obowiązywania Programu. </w:t>
      </w:r>
    </w:p>
    <w:p w14:paraId="4266EFC2" w14:textId="77777777" w:rsidR="00620C46" w:rsidRPr="00631823" w:rsidRDefault="009E6ED1">
      <w:pPr>
        <w:spacing w:after="158" w:line="259" w:lineRule="auto"/>
        <w:ind w:left="58" w:right="0" w:firstLine="0"/>
        <w:jc w:val="center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 xml:space="preserve"> </w:t>
      </w:r>
    </w:p>
    <w:p w14:paraId="0208AE16" w14:textId="77777777" w:rsidR="00620C46" w:rsidRPr="00631823" w:rsidRDefault="009E6ED1">
      <w:pPr>
        <w:pStyle w:val="Nagwek1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</w:rPr>
        <w:t xml:space="preserve">Postanowienia końcowe </w:t>
      </w:r>
    </w:p>
    <w:p w14:paraId="220B35D8" w14:textId="77777777" w:rsidR="00620C46" w:rsidRPr="00631823" w:rsidRDefault="009E6ED1" w:rsidP="000310B1">
      <w:pPr>
        <w:ind w:left="-5" w:right="0"/>
        <w:rPr>
          <w:rFonts w:asciiTheme="minorHAnsi" w:hAnsiTheme="minorHAnsi" w:cstheme="minorHAnsi"/>
        </w:rPr>
      </w:pPr>
      <w:r w:rsidRPr="00631823">
        <w:rPr>
          <w:rFonts w:asciiTheme="minorHAnsi" w:hAnsiTheme="minorHAnsi" w:cstheme="minorHAnsi"/>
          <w:b/>
        </w:rPr>
        <w:t>§ 15.</w:t>
      </w:r>
      <w:r w:rsidRPr="00631823">
        <w:rPr>
          <w:rFonts w:asciiTheme="minorHAnsi" w:hAnsiTheme="minorHAnsi" w:cstheme="minorHAnsi"/>
        </w:rPr>
        <w:t xml:space="preserve"> W sprawach nieuregulowanych w niniejszym Programie, zastosowanie mają przepisy Ustawy z dnia 24 kwietnia 2003 r. o działalności pożytku publicznego i o wolontariacie  oraz inne przepisy.   </w:t>
      </w:r>
    </w:p>
    <w:p w14:paraId="6ABD4113" w14:textId="77777777" w:rsidR="00C2467B" w:rsidRPr="00631823" w:rsidRDefault="00C2467B" w:rsidP="000310B1">
      <w:pPr>
        <w:ind w:left="-5" w:right="0"/>
        <w:rPr>
          <w:rFonts w:asciiTheme="minorHAnsi" w:hAnsiTheme="minorHAnsi" w:cstheme="minorHAnsi"/>
        </w:rPr>
      </w:pPr>
    </w:p>
    <w:p w14:paraId="5041BF9E" w14:textId="77777777" w:rsidR="00C2467B" w:rsidRPr="00631823" w:rsidRDefault="00C2467B" w:rsidP="000310B1">
      <w:pPr>
        <w:ind w:left="-5" w:right="0"/>
        <w:rPr>
          <w:rFonts w:asciiTheme="minorHAnsi" w:hAnsiTheme="minorHAnsi" w:cstheme="minorHAnsi"/>
        </w:rPr>
      </w:pPr>
    </w:p>
    <w:p w14:paraId="56EE9791" w14:textId="62A286DF" w:rsidR="00C2467B" w:rsidRPr="00631823" w:rsidRDefault="00C2467B" w:rsidP="00C2467B">
      <w:pPr>
        <w:spacing w:after="160" w:line="256" w:lineRule="auto"/>
        <w:ind w:left="0" w:right="0" w:firstLine="0"/>
        <w:jc w:val="center"/>
        <w:rPr>
          <w:rFonts w:asciiTheme="minorHAnsi" w:eastAsia="Calibri" w:hAnsiTheme="minorHAnsi" w:cstheme="minorHAnsi"/>
          <w:b/>
          <w:bCs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t xml:space="preserve">UZASADNIENIE </w:t>
      </w: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br/>
        <w:t xml:space="preserve">DO UCHWAŁY NR …/…/2026 </w:t>
      </w:r>
      <w:r w:rsidRPr="00631823">
        <w:rPr>
          <w:rFonts w:asciiTheme="minorHAnsi" w:eastAsia="Calibri" w:hAnsiTheme="minorHAnsi" w:cstheme="minorHAnsi"/>
          <w:b/>
          <w:bCs/>
          <w:color w:val="auto"/>
          <w:lang w:eastAsia="en-US"/>
        </w:rPr>
        <w:br/>
        <w:t xml:space="preserve">RADY GMINY KOMORNIKI </w:t>
      </w:r>
    </w:p>
    <w:p w14:paraId="1A39701E" w14:textId="43CB24C8" w:rsidR="00C2467B" w:rsidRPr="00631823" w:rsidRDefault="00C2467B" w:rsidP="00C2467B">
      <w:pPr>
        <w:spacing w:after="160" w:line="256" w:lineRule="auto"/>
        <w:ind w:left="0" w:right="0" w:firstLine="0"/>
        <w:jc w:val="center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color w:val="auto"/>
          <w:lang w:eastAsia="en-US"/>
        </w:rPr>
        <w:t>z dnia ……………. 2026 r.</w:t>
      </w:r>
    </w:p>
    <w:p w14:paraId="288EEB98" w14:textId="77777777" w:rsidR="00C2467B" w:rsidRPr="00631823" w:rsidRDefault="00C2467B" w:rsidP="00C2467B">
      <w:pPr>
        <w:spacing w:after="160" w:line="256" w:lineRule="auto"/>
        <w:ind w:left="0" w:right="0" w:firstLine="0"/>
        <w:jc w:val="center"/>
        <w:rPr>
          <w:rFonts w:asciiTheme="minorHAnsi" w:eastAsia="Calibri" w:hAnsiTheme="minorHAnsi" w:cstheme="minorHAnsi"/>
          <w:color w:val="auto"/>
          <w:lang w:eastAsia="en-US"/>
        </w:rPr>
      </w:pPr>
    </w:p>
    <w:p w14:paraId="725F186E" w14:textId="77777777" w:rsidR="006154A1" w:rsidRDefault="006154A1" w:rsidP="00C2467B">
      <w:pPr>
        <w:spacing w:after="16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color w:val="auto"/>
          <w:lang w:eastAsia="en-US"/>
        </w:rPr>
        <w:t>„</w:t>
      </w:r>
      <w:r w:rsidRPr="00F0497E">
        <w:rPr>
          <w:rFonts w:asciiTheme="minorHAnsi" w:eastAsia="Calibri" w:hAnsiTheme="minorHAnsi" w:cstheme="minorHAnsi"/>
          <w:color w:val="auto"/>
          <w:lang w:eastAsia="en-US"/>
        </w:rPr>
        <w:t>Roczny Program Współpracy Gminy Komorniki z Organizacjami Pozarządowymi na 2027 rok” stanowi realizację obowiązku wynikającego z ustawy o działalności pożytku publicznego i o wolontariacie oraz jest wyrazem konsekwentnie rozwijanej przez Gminę Komorniki współpracy z organizacjami pozarządowymi i innymi podmiotami prowadzącymi działalność pożytku publicznego.</w:t>
      </w:r>
    </w:p>
    <w:p w14:paraId="6C9A0ACC" w14:textId="02C9A689" w:rsidR="00C2467B" w:rsidRPr="00631823" w:rsidRDefault="006154A1" w:rsidP="00C2467B">
      <w:pPr>
        <w:spacing w:after="16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  <w:r w:rsidRPr="006154A1">
        <w:rPr>
          <w:rFonts w:asciiTheme="minorHAnsi" w:eastAsia="Calibri" w:hAnsiTheme="minorHAnsi" w:cstheme="minorHAnsi"/>
          <w:color w:val="auto"/>
          <w:lang w:eastAsia="en-US"/>
        </w:rPr>
        <w:t>Wieloletnie doświadczenia pokazują, że aktywność organizacji pozarządowych przyczynia się do skuteczniejszego zaspokajania potrzeb mieszkańców, wzmacniania więzi społecznych oraz budowania kapitału społecznego. Współpraca samorządu z trzecim sektorem opiera się na zasadach partnerstwa, pomocniczości, efektywności, jawności i wzajemnego poszanowania.</w:t>
      </w:r>
    </w:p>
    <w:p w14:paraId="0103828B" w14:textId="77777777" w:rsidR="0066151F" w:rsidRPr="0066151F" w:rsidRDefault="0066151F" w:rsidP="0066151F">
      <w:pPr>
        <w:spacing w:after="16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  <w:r w:rsidRPr="0066151F">
        <w:rPr>
          <w:rFonts w:asciiTheme="minorHAnsi" w:eastAsia="Calibri" w:hAnsiTheme="minorHAnsi" w:cstheme="minorHAnsi"/>
          <w:color w:val="auto"/>
          <w:lang w:eastAsia="en-US"/>
        </w:rPr>
        <w:t>Przyjęcie Programu stworzy organizacjom pozarządowym stabilne warunki do planowania i prowadzenia działalności na rzecz mieszkańców gminy. Jednocześnie umożliwi efektywne wykorzystanie potencjału społecznego, wiedzy i doświadczenia podmiotów działających w sferze pożytku publicznego.</w:t>
      </w:r>
    </w:p>
    <w:p w14:paraId="65573988" w14:textId="79FBC99B" w:rsidR="00C2467B" w:rsidRPr="00631823" w:rsidRDefault="0066151F" w:rsidP="00C2467B">
      <w:pPr>
        <w:spacing w:after="16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  <w:r w:rsidRPr="0066151F">
        <w:rPr>
          <w:rFonts w:asciiTheme="minorHAnsi" w:eastAsia="Calibri" w:hAnsiTheme="minorHAnsi" w:cstheme="minorHAnsi"/>
          <w:color w:val="auto"/>
          <w:lang w:eastAsia="en-US"/>
        </w:rPr>
        <w:t>Realizacja Programu przyczyni się do podniesienia jakości życia mieszkańców, zwiększenia aktywności obywatelskiej oraz rozwoju lokalnych inicjatyw społecznych. Program ma charakter otwarty i pozwala na rozwijanie nowych form współpracy odpowiadających na zmieniające się potrzeby społeczności lokalnej.</w:t>
      </w:r>
    </w:p>
    <w:p w14:paraId="66D6C061" w14:textId="71A6DA43" w:rsidR="00C2467B" w:rsidRDefault="00C2467B" w:rsidP="00C2467B">
      <w:pPr>
        <w:spacing w:after="16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color w:val="auto"/>
          <w:lang w:eastAsia="en-US"/>
        </w:rPr>
        <w:t>Przyj</w:t>
      </w:r>
      <w:r w:rsidR="0066151F">
        <w:rPr>
          <w:rFonts w:asciiTheme="minorHAnsi" w:eastAsia="Calibri" w:hAnsiTheme="minorHAnsi" w:cstheme="minorHAnsi"/>
          <w:color w:val="auto"/>
          <w:lang w:eastAsia="en-US"/>
        </w:rPr>
        <w:t>ęcie</w:t>
      </w:r>
      <w:r w:rsidRPr="00631823">
        <w:rPr>
          <w:rFonts w:asciiTheme="minorHAnsi" w:eastAsia="Calibri" w:hAnsiTheme="minorHAnsi" w:cstheme="minorHAnsi"/>
          <w:color w:val="auto"/>
          <w:lang w:eastAsia="en-US"/>
        </w:rPr>
        <w:t xml:space="preserve"> Program</w:t>
      </w:r>
      <w:r w:rsidR="0066151F">
        <w:rPr>
          <w:rFonts w:asciiTheme="minorHAnsi" w:eastAsia="Calibri" w:hAnsiTheme="minorHAnsi" w:cstheme="minorHAnsi"/>
          <w:color w:val="auto"/>
          <w:lang w:eastAsia="en-US"/>
        </w:rPr>
        <w:t>u</w:t>
      </w:r>
      <w:r w:rsidRPr="00631823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66151F" w:rsidRPr="0066151F">
        <w:rPr>
          <w:rFonts w:asciiTheme="minorHAnsi" w:eastAsia="Calibri" w:hAnsiTheme="minorHAnsi" w:cstheme="minorHAnsi"/>
          <w:color w:val="auto"/>
          <w:lang w:eastAsia="en-US"/>
        </w:rPr>
        <w:t>jest zatem zasadne i pozwoli na dalsze wzmacnianie dialogu obywatelskiego oraz partnerskiej współpracy Gminy Komorniki z organizacjami pozarządowymi działającymi na rzecz mieszkańców.</w:t>
      </w:r>
    </w:p>
    <w:p w14:paraId="4118B250" w14:textId="77777777" w:rsidR="0066151F" w:rsidRPr="00631823" w:rsidRDefault="0066151F" w:rsidP="00C2467B">
      <w:pPr>
        <w:spacing w:after="160" w:line="256" w:lineRule="auto"/>
        <w:ind w:left="0" w:right="0" w:firstLine="0"/>
        <w:rPr>
          <w:rFonts w:asciiTheme="minorHAnsi" w:eastAsia="Calibri" w:hAnsiTheme="minorHAnsi" w:cstheme="minorHAnsi"/>
          <w:color w:val="auto"/>
          <w:lang w:eastAsia="en-US"/>
        </w:rPr>
      </w:pPr>
    </w:p>
    <w:p w14:paraId="579F2EEA" w14:textId="77777777" w:rsidR="00C2467B" w:rsidRPr="00631823" w:rsidRDefault="00C2467B" w:rsidP="00C2467B">
      <w:pPr>
        <w:spacing w:after="0" w:line="256" w:lineRule="auto"/>
        <w:ind w:left="0" w:right="0" w:firstLine="0"/>
        <w:jc w:val="right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color w:val="auto"/>
          <w:lang w:eastAsia="en-US"/>
        </w:rPr>
        <w:t>Wójt Gminy Komorniki</w:t>
      </w:r>
    </w:p>
    <w:p w14:paraId="10D7B382" w14:textId="77777777" w:rsidR="00C2467B" w:rsidRPr="00631823" w:rsidRDefault="00C2467B" w:rsidP="00C2467B">
      <w:pPr>
        <w:spacing w:after="0" w:line="256" w:lineRule="auto"/>
        <w:ind w:left="0" w:right="0" w:firstLine="0"/>
        <w:jc w:val="right"/>
        <w:rPr>
          <w:rFonts w:asciiTheme="minorHAnsi" w:eastAsia="Calibri" w:hAnsiTheme="minorHAnsi" w:cstheme="minorHAnsi"/>
          <w:color w:val="auto"/>
          <w:lang w:eastAsia="en-US"/>
        </w:rPr>
      </w:pPr>
    </w:p>
    <w:p w14:paraId="3E0E364D" w14:textId="77777777" w:rsidR="00C2467B" w:rsidRPr="00631823" w:rsidRDefault="00C2467B" w:rsidP="00C2467B">
      <w:pPr>
        <w:spacing w:after="0" w:line="256" w:lineRule="auto"/>
        <w:ind w:left="0" w:right="0" w:firstLine="0"/>
        <w:jc w:val="right"/>
        <w:rPr>
          <w:rFonts w:asciiTheme="minorHAnsi" w:eastAsia="Calibri" w:hAnsiTheme="minorHAnsi" w:cstheme="minorHAnsi"/>
          <w:color w:val="auto"/>
          <w:lang w:eastAsia="en-US"/>
        </w:rPr>
      </w:pPr>
      <w:r w:rsidRPr="00631823">
        <w:rPr>
          <w:rFonts w:asciiTheme="minorHAnsi" w:eastAsia="Calibri" w:hAnsiTheme="minorHAnsi" w:cstheme="minorHAnsi"/>
          <w:color w:val="auto"/>
          <w:lang w:eastAsia="en-US"/>
        </w:rPr>
        <w:t>Tomasz Stellmaszyk</w:t>
      </w:r>
    </w:p>
    <w:p w14:paraId="747F5B61" w14:textId="77777777" w:rsidR="00C2467B" w:rsidRPr="00631823" w:rsidRDefault="00C2467B" w:rsidP="000310B1">
      <w:pPr>
        <w:ind w:left="-5" w:right="0"/>
        <w:rPr>
          <w:rFonts w:asciiTheme="minorHAnsi" w:hAnsiTheme="minorHAnsi" w:cstheme="minorHAnsi"/>
        </w:rPr>
      </w:pPr>
    </w:p>
    <w:sectPr w:rsidR="00C2467B" w:rsidRPr="00631823">
      <w:footerReference w:type="even" r:id="rId16"/>
      <w:footerReference w:type="default" r:id="rId17"/>
      <w:footerReference w:type="first" r:id="rId18"/>
      <w:pgSz w:w="11906" w:h="16838"/>
      <w:pgMar w:top="1470" w:right="1414" w:bottom="1429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2740" w14:textId="77777777" w:rsidR="005D1BC9" w:rsidRDefault="005D1BC9">
      <w:pPr>
        <w:spacing w:after="0" w:line="240" w:lineRule="auto"/>
      </w:pPr>
      <w:r>
        <w:separator/>
      </w:r>
    </w:p>
  </w:endnote>
  <w:endnote w:type="continuationSeparator" w:id="0">
    <w:p w14:paraId="6949C18B" w14:textId="77777777" w:rsidR="005D1BC9" w:rsidRDefault="005D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F879" w14:textId="77777777" w:rsidR="00620C46" w:rsidRDefault="009E6ED1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87BF1C8" w14:textId="77777777" w:rsidR="00620C46" w:rsidRDefault="009E6ED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E9AF" w14:textId="77777777" w:rsidR="00620C46" w:rsidRDefault="009E6ED1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DEC287" w14:textId="77777777" w:rsidR="00620C46" w:rsidRDefault="009E6ED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716B" w14:textId="77777777" w:rsidR="00620C46" w:rsidRDefault="009E6ED1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238D0EA" w14:textId="77777777" w:rsidR="00620C46" w:rsidRDefault="009E6ED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9641" w14:textId="77777777" w:rsidR="005D1BC9" w:rsidRDefault="005D1BC9">
      <w:pPr>
        <w:spacing w:after="0" w:line="240" w:lineRule="auto"/>
      </w:pPr>
      <w:r>
        <w:separator/>
      </w:r>
    </w:p>
  </w:footnote>
  <w:footnote w:type="continuationSeparator" w:id="0">
    <w:p w14:paraId="37667EC5" w14:textId="77777777" w:rsidR="005D1BC9" w:rsidRDefault="005D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681"/>
    <w:multiLevelType w:val="hybridMultilevel"/>
    <w:tmpl w:val="CCD0F0B8"/>
    <w:lvl w:ilvl="0" w:tplc="5ABAF242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68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099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4AB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A2B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E05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CA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C8C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CB9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22980"/>
    <w:multiLevelType w:val="hybridMultilevel"/>
    <w:tmpl w:val="49EEA3E2"/>
    <w:lvl w:ilvl="0" w:tplc="AF1AE63A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22B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49B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215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2E7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83F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53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A6E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EDE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377FC9"/>
    <w:multiLevelType w:val="hybridMultilevel"/>
    <w:tmpl w:val="C278025E"/>
    <w:lvl w:ilvl="0" w:tplc="3E20CDD4">
      <w:start w:val="1"/>
      <w:numFmt w:val="decimal"/>
      <w:lvlText w:val="%1)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ADF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43C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EFC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ABA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CC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E9B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82E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AB0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536ECC"/>
    <w:multiLevelType w:val="hybridMultilevel"/>
    <w:tmpl w:val="0A628D1A"/>
    <w:lvl w:ilvl="0" w:tplc="88CA4EDE">
      <w:start w:val="2"/>
      <w:numFmt w:val="lowerLetter"/>
      <w:lvlText w:val="%1)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4E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0E6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471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0D8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63D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23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26E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420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042798"/>
    <w:multiLevelType w:val="hybridMultilevel"/>
    <w:tmpl w:val="66B0FFDE"/>
    <w:lvl w:ilvl="0" w:tplc="90021B38">
      <w:start w:val="3"/>
      <w:numFmt w:val="lowerLetter"/>
      <w:lvlText w:val="%1)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2D5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0DF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AC4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079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EE4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45D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247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8FB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847B77"/>
    <w:multiLevelType w:val="hybridMultilevel"/>
    <w:tmpl w:val="78AA76C4"/>
    <w:lvl w:ilvl="0" w:tplc="B33C94F2">
      <w:start w:val="17"/>
      <w:numFmt w:val="decimal"/>
      <w:suff w:val="space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4E8024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26B98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88E956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297BA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C0B3C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8C578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C4232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8F806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8C6064"/>
    <w:multiLevelType w:val="hybridMultilevel"/>
    <w:tmpl w:val="CEE83E7C"/>
    <w:lvl w:ilvl="0" w:tplc="6C5C78CA">
      <w:start w:val="3"/>
      <w:numFmt w:val="decimal"/>
      <w:suff w:val="space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4B92B61"/>
    <w:multiLevelType w:val="hybridMultilevel"/>
    <w:tmpl w:val="7512CC12"/>
    <w:lvl w:ilvl="0" w:tplc="293AF6A2">
      <w:start w:val="3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40EE5C">
      <w:start w:val="1"/>
      <w:numFmt w:val="lowerLetter"/>
      <w:lvlText w:val="%2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E1C7C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CB6D0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869D86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CD3BE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E57BE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AD366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4D3C6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88259A"/>
    <w:multiLevelType w:val="hybridMultilevel"/>
    <w:tmpl w:val="7DD8561E"/>
    <w:lvl w:ilvl="0" w:tplc="0CCEA8A8">
      <w:start w:val="2"/>
      <w:numFmt w:val="decimal"/>
      <w:suff w:val="space"/>
      <w:lvlText w:val="%1."/>
      <w:lvlJc w:val="left"/>
      <w:pPr>
        <w:ind w:left="24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82D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C38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613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C7F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40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082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5641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09A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0250B3"/>
    <w:multiLevelType w:val="hybridMultilevel"/>
    <w:tmpl w:val="A0A41CFC"/>
    <w:lvl w:ilvl="0" w:tplc="4A343D76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C5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E40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0AF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A5A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24C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493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6E0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80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B51D0D"/>
    <w:multiLevelType w:val="hybridMultilevel"/>
    <w:tmpl w:val="7F86951C"/>
    <w:lvl w:ilvl="0" w:tplc="B9A0C454">
      <w:start w:val="17"/>
      <w:numFmt w:val="decimal"/>
      <w:lvlText w:val="%1)"/>
      <w:lvlJc w:val="left"/>
      <w:pPr>
        <w:ind w:left="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8BC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9AA7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ECB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AB6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C3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CA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CAF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264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646103"/>
    <w:multiLevelType w:val="hybridMultilevel"/>
    <w:tmpl w:val="6AD4C7D6"/>
    <w:lvl w:ilvl="0" w:tplc="D8A60AF0">
      <w:start w:val="2"/>
      <w:numFmt w:val="decimal"/>
      <w:lvlText w:val="%1."/>
      <w:lvlJc w:val="left"/>
      <w:pPr>
        <w:ind w:left="23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0A1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868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E8E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68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221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4F1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A2D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4FB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BF2E2D"/>
    <w:multiLevelType w:val="hybridMultilevel"/>
    <w:tmpl w:val="988801C0"/>
    <w:lvl w:ilvl="0" w:tplc="93FEF2EA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A41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E18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49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AD6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A29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2B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2C85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E88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F27E04"/>
    <w:multiLevelType w:val="hybridMultilevel"/>
    <w:tmpl w:val="74DA42FA"/>
    <w:lvl w:ilvl="0" w:tplc="E898C416">
      <w:start w:val="1"/>
      <w:numFmt w:val="decimal"/>
      <w:lvlText w:val="%1)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E5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492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AD5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22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CC4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07C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E3C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48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350529"/>
    <w:multiLevelType w:val="hybridMultilevel"/>
    <w:tmpl w:val="1EBC683A"/>
    <w:lvl w:ilvl="0" w:tplc="B95A2FEE">
      <w:start w:val="1"/>
      <w:numFmt w:val="decimal"/>
      <w:lvlText w:val="%1)"/>
      <w:lvlJc w:val="left"/>
      <w:pPr>
        <w:ind w:left="25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7E08B8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C98DA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E4ABE">
      <w:start w:val="1"/>
      <w:numFmt w:val="bullet"/>
      <w:lvlText w:val="•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2CF84">
      <w:start w:val="1"/>
      <w:numFmt w:val="bullet"/>
      <w:lvlText w:val="o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E6DCE6">
      <w:start w:val="1"/>
      <w:numFmt w:val="bullet"/>
      <w:lvlText w:val="▪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625D66">
      <w:start w:val="1"/>
      <w:numFmt w:val="bullet"/>
      <w:lvlText w:val="•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0E042C">
      <w:start w:val="1"/>
      <w:numFmt w:val="bullet"/>
      <w:lvlText w:val="o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8C036">
      <w:start w:val="1"/>
      <w:numFmt w:val="bullet"/>
      <w:lvlText w:val="▪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4A2EB4"/>
    <w:multiLevelType w:val="hybridMultilevel"/>
    <w:tmpl w:val="CEAA0D92"/>
    <w:lvl w:ilvl="0" w:tplc="1AD4A05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4E2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814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ECC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CD7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8D9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652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22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628F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B104A9"/>
    <w:multiLevelType w:val="hybridMultilevel"/>
    <w:tmpl w:val="31922C88"/>
    <w:lvl w:ilvl="0" w:tplc="D414B328">
      <w:start w:val="9"/>
      <w:numFmt w:val="decimal"/>
      <w:suff w:val="space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C190E">
      <w:start w:val="1"/>
      <w:numFmt w:val="lowerLetter"/>
      <w:lvlText w:val="%2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6F14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605AC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6449E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CBEDA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2CE28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A6486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821D0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737110"/>
    <w:multiLevelType w:val="hybridMultilevel"/>
    <w:tmpl w:val="AABA5208"/>
    <w:lvl w:ilvl="0" w:tplc="76482FA4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401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27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BA7F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43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A1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68C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6225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811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AE168D"/>
    <w:multiLevelType w:val="hybridMultilevel"/>
    <w:tmpl w:val="B260BE92"/>
    <w:lvl w:ilvl="0" w:tplc="5F2A2B3A">
      <w:start w:val="1"/>
      <w:numFmt w:val="decimal"/>
      <w:lvlText w:val="%1)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0C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CD5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4AC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22C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4B9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009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6A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E64435"/>
    <w:multiLevelType w:val="hybridMultilevel"/>
    <w:tmpl w:val="6824A344"/>
    <w:lvl w:ilvl="0" w:tplc="086EA3A0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00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035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043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CFC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A13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C16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E6F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EC7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115E2D"/>
    <w:multiLevelType w:val="hybridMultilevel"/>
    <w:tmpl w:val="D024A6F4"/>
    <w:lvl w:ilvl="0" w:tplc="6A2C7FD2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4071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E6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6C7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68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F83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64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24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DC4877"/>
    <w:multiLevelType w:val="hybridMultilevel"/>
    <w:tmpl w:val="680E52E2"/>
    <w:lvl w:ilvl="0" w:tplc="2806D3FE">
      <w:start w:val="7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867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69A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655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ED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AE5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464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0A7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E34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455F2A"/>
    <w:multiLevelType w:val="hybridMultilevel"/>
    <w:tmpl w:val="FC780B5A"/>
    <w:lvl w:ilvl="0" w:tplc="C2B4FD0E">
      <w:start w:val="1"/>
      <w:numFmt w:val="decimal"/>
      <w:lvlText w:val="%1)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6DE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CE8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4BD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47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C8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2AF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A283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4CE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C14727"/>
    <w:multiLevelType w:val="hybridMultilevel"/>
    <w:tmpl w:val="975293F8"/>
    <w:lvl w:ilvl="0" w:tplc="19A41918">
      <w:start w:val="2"/>
      <w:numFmt w:val="decimal"/>
      <w:suff w:val="space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4616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625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A980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E15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6AB0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64DF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28B1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20E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993CCD"/>
    <w:multiLevelType w:val="hybridMultilevel"/>
    <w:tmpl w:val="34CA7678"/>
    <w:lvl w:ilvl="0" w:tplc="598A653A">
      <w:start w:val="1"/>
      <w:numFmt w:val="decimal"/>
      <w:lvlText w:val="%1)"/>
      <w:lvlJc w:val="left"/>
      <w:pPr>
        <w:ind w:left="4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A3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EF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0CC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0C36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EA7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C9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8C5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8E8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C9599A"/>
    <w:multiLevelType w:val="hybridMultilevel"/>
    <w:tmpl w:val="07C68C64"/>
    <w:lvl w:ilvl="0" w:tplc="3DF68162">
      <w:start w:val="3"/>
      <w:numFmt w:val="decimal"/>
      <w:suff w:val="space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C5A7C">
      <w:start w:val="1"/>
      <w:numFmt w:val="lowerLetter"/>
      <w:lvlText w:val="%2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C9072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A03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0942E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A17FE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E568C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8BB8E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887AA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3203FD"/>
    <w:multiLevelType w:val="hybridMultilevel"/>
    <w:tmpl w:val="1466EF26"/>
    <w:lvl w:ilvl="0" w:tplc="1276B6F8">
      <w:start w:val="7"/>
      <w:numFmt w:val="decimal"/>
      <w:lvlText w:val="%1."/>
      <w:lvlJc w:val="left"/>
      <w:pPr>
        <w:ind w:left="2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6FE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E0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AB3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4BA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2AC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05F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836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40F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843F35"/>
    <w:multiLevelType w:val="hybridMultilevel"/>
    <w:tmpl w:val="7856FDA6"/>
    <w:lvl w:ilvl="0" w:tplc="4F26C300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EC4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CC1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2FD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EB9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1235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AE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017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2E4D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7696F"/>
    <w:multiLevelType w:val="hybridMultilevel"/>
    <w:tmpl w:val="21148142"/>
    <w:lvl w:ilvl="0" w:tplc="2C88AB42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85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EE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0AE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86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E4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434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6B0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A15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7861E5"/>
    <w:multiLevelType w:val="hybridMultilevel"/>
    <w:tmpl w:val="EE98FF2C"/>
    <w:lvl w:ilvl="0" w:tplc="58F65342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4348E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EA40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8F84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C6BA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EB35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9CB72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C0210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4282D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C92EE4"/>
    <w:multiLevelType w:val="hybridMultilevel"/>
    <w:tmpl w:val="7196ED8C"/>
    <w:lvl w:ilvl="0" w:tplc="94E24314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3AC4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83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898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A6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EB2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6BC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A19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09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CB6863"/>
    <w:multiLevelType w:val="hybridMultilevel"/>
    <w:tmpl w:val="84AC2D9A"/>
    <w:lvl w:ilvl="0" w:tplc="EA6CF5EC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A9F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6E4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02D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ED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41B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2C0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2FF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923A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232E69"/>
    <w:multiLevelType w:val="hybridMultilevel"/>
    <w:tmpl w:val="EFC4DAA2"/>
    <w:lvl w:ilvl="0" w:tplc="28DA7ED6">
      <w:start w:val="3"/>
      <w:numFmt w:val="decimal"/>
      <w:lvlText w:val="%1)"/>
      <w:lvlJc w:val="left"/>
      <w:pPr>
        <w:ind w:left="3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493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CDF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4D6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E6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ED4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F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8A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06D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4080366">
    <w:abstractNumId w:val="30"/>
  </w:num>
  <w:num w:numId="2" w16cid:durableId="672534596">
    <w:abstractNumId w:val="21"/>
  </w:num>
  <w:num w:numId="3" w16cid:durableId="214316877">
    <w:abstractNumId w:val="31"/>
  </w:num>
  <w:num w:numId="4" w16cid:durableId="395590093">
    <w:abstractNumId w:val="17"/>
  </w:num>
  <w:num w:numId="5" w16cid:durableId="1980301716">
    <w:abstractNumId w:val="19"/>
  </w:num>
  <w:num w:numId="6" w16cid:durableId="1620647554">
    <w:abstractNumId w:val="12"/>
  </w:num>
  <w:num w:numId="7" w16cid:durableId="1885212509">
    <w:abstractNumId w:val="14"/>
  </w:num>
  <w:num w:numId="8" w16cid:durableId="1116216861">
    <w:abstractNumId w:val="24"/>
  </w:num>
  <w:num w:numId="9" w16cid:durableId="2085836909">
    <w:abstractNumId w:val="10"/>
  </w:num>
  <w:num w:numId="10" w16cid:durableId="735013383">
    <w:abstractNumId w:val="20"/>
  </w:num>
  <w:num w:numId="11" w16cid:durableId="1689216572">
    <w:abstractNumId w:val="11"/>
  </w:num>
  <w:num w:numId="12" w16cid:durableId="2011448168">
    <w:abstractNumId w:val="0"/>
  </w:num>
  <w:num w:numId="13" w16cid:durableId="1804881714">
    <w:abstractNumId w:val="28"/>
  </w:num>
  <w:num w:numId="14" w16cid:durableId="663974919">
    <w:abstractNumId w:val="27"/>
  </w:num>
  <w:num w:numId="15" w16cid:durableId="671571532">
    <w:abstractNumId w:val="1"/>
  </w:num>
  <w:num w:numId="16" w16cid:durableId="919218585">
    <w:abstractNumId w:val="26"/>
  </w:num>
  <w:num w:numId="17" w16cid:durableId="443352909">
    <w:abstractNumId w:val="9"/>
  </w:num>
  <w:num w:numId="18" w16cid:durableId="1911037863">
    <w:abstractNumId w:val="23"/>
  </w:num>
  <w:num w:numId="19" w16cid:durableId="1821997699">
    <w:abstractNumId w:val="18"/>
  </w:num>
  <w:num w:numId="20" w16cid:durableId="2136216172">
    <w:abstractNumId w:val="25"/>
  </w:num>
  <w:num w:numId="21" w16cid:durableId="996344570">
    <w:abstractNumId w:val="2"/>
  </w:num>
  <w:num w:numId="22" w16cid:durableId="396051999">
    <w:abstractNumId w:val="16"/>
  </w:num>
  <w:num w:numId="23" w16cid:durableId="1122923086">
    <w:abstractNumId w:val="8"/>
  </w:num>
  <w:num w:numId="24" w16cid:durableId="1379235954">
    <w:abstractNumId w:val="5"/>
  </w:num>
  <w:num w:numId="25" w16cid:durableId="426468899">
    <w:abstractNumId w:val="15"/>
  </w:num>
  <w:num w:numId="26" w16cid:durableId="177358590">
    <w:abstractNumId w:val="7"/>
  </w:num>
  <w:num w:numId="27" w16cid:durableId="704600471">
    <w:abstractNumId w:val="4"/>
  </w:num>
  <w:num w:numId="28" w16cid:durableId="1670868002">
    <w:abstractNumId w:val="3"/>
  </w:num>
  <w:num w:numId="29" w16cid:durableId="1439064342">
    <w:abstractNumId w:val="32"/>
  </w:num>
  <w:num w:numId="30" w16cid:durableId="663238344">
    <w:abstractNumId w:val="22"/>
  </w:num>
  <w:num w:numId="31" w16cid:durableId="576866553">
    <w:abstractNumId w:val="13"/>
  </w:num>
  <w:num w:numId="32" w16cid:durableId="1402944120">
    <w:abstractNumId w:val="29"/>
  </w:num>
  <w:num w:numId="33" w16cid:durableId="98254333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styna Iwanowska">
    <w15:presenceInfo w15:providerId="AD" w15:userId="S-1-5-21-3724651446-1325269642-2845203088-2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46"/>
    <w:rsid w:val="000150B2"/>
    <w:rsid w:val="000310B1"/>
    <w:rsid w:val="000762D2"/>
    <w:rsid w:val="000E3142"/>
    <w:rsid w:val="001A399E"/>
    <w:rsid w:val="001C1448"/>
    <w:rsid w:val="00207648"/>
    <w:rsid w:val="00207ABF"/>
    <w:rsid w:val="002D37C9"/>
    <w:rsid w:val="00300D5E"/>
    <w:rsid w:val="0032335A"/>
    <w:rsid w:val="004761F0"/>
    <w:rsid w:val="004931FF"/>
    <w:rsid w:val="004C4598"/>
    <w:rsid w:val="004E46A2"/>
    <w:rsid w:val="005300D0"/>
    <w:rsid w:val="005D1BC9"/>
    <w:rsid w:val="006154A1"/>
    <w:rsid w:val="00617950"/>
    <w:rsid w:val="00620C46"/>
    <w:rsid w:val="00631823"/>
    <w:rsid w:val="0064027A"/>
    <w:rsid w:val="0066151F"/>
    <w:rsid w:val="0076316B"/>
    <w:rsid w:val="008435BC"/>
    <w:rsid w:val="00883F4E"/>
    <w:rsid w:val="00950874"/>
    <w:rsid w:val="00994265"/>
    <w:rsid w:val="009E6ED1"/>
    <w:rsid w:val="00A160F2"/>
    <w:rsid w:val="00A259DE"/>
    <w:rsid w:val="00A875F4"/>
    <w:rsid w:val="00AF0E79"/>
    <w:rsid w:val="00B236BE"/>
    <w:rsid w:val="00B5682A"/>
    <w:rsid w:val="00C2467B"/>
    <w:rsid w:val="00C33248"/>
    <w:rsid w:val="00C35A57"/>
    <w:rsid w:val="00C746B1"/>
    <w:rsid w:val="00C946DB"/>
    <w:rsid w:val="00D31C40"/>
    <w:rsid w:val="00D42088"/>
    <w:rsid w:val="00D7547D"/>
    <w:rsid w:val="00DC2037"/>
    <w:rsid w:val="00E11E04"/>
    <w:rsid w:val="00E458CF"/>
    <w:rsid w:val="00E51DE1"/>
    <w:rsid w:val="00E97849"/>
    <w:rsid w:val="00EF423A"/>
    <w:rsid w:val="00F0497E"/>
    <w:rsid w:val="00F65C90"/>
    <w:rsid w:val="00F72BCF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77A0"/>
  <w15:docId w15:val="{3E3450DE-DFE9-4B5D-867F-7F44DC75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0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Poprawka">
    <w:name w:val="Revision"/>
    <w:hidden/>
    <w:uiPriority w:val="99"/>
    <w:semiHidden/>
    <w:rsid w:val="00E97849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orniki.pl/" TargetMode="External"/><Relationship Id="rId13" Type="http://schemas.openxmlformats.org/officeDocument/2006/relationships/hyperlink" Target="http://www.komorniki.pl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komorniki.pl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komorniki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p.komorniki.pl/" TargetMode="External"/><Relationship Id="rId10" Type="http://schemas.openxmlformats.org/officeDocument/2006/relationships/hyperlink" Target="http://www.bip.komorniki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orniki.pl/" TargetMode="External"/><Relationship Id="rId14" Type="http://schemas.openxmlformats.org/officeDocument/2006/relationships/hyperlink" Target="http://www.bip.komorn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5335</Words>
  <Characters>32012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Chołdrych</dc:creator>
  <cp:keywords/>
  <cp:lastModifiedBy>Justyna Iwanowska</cp:lastModifiedBy>
  <cp:revision>10</cp:revision>
  <dcterms:created xsi:type="dcterms:W3CDTF">2026-06-16T07:20:00Z</dcterms:created>
  <dcterms:modified xsi:type="dcterms:W3CDTF">2026-06-24T10:56:00Z</dcterms:modified>
</cp:coreProperties>
</file>